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E7"/>
  <w:body>
    <w:p w14:paraId="213D007C" w14:textId="08D296BB" w:rsidR="00630E8D" w:rsidRDefault="00E13090" w:rsidP="00884AF5">
      <w:pPr>
        <w:rPr>
          <w:rFonts w:ascii="ＭＳ ゴシック" w:eastAsia="ＭＳ ゴシック" w:hAnsi="ＭＳ ゴシック"/>
          <w:b/>
          <w:color w:val="FF0066"/>
          <w:sz w:val="28"/>
          <w:szCs w:val="28"/>
        </w:rPr>
      </w:pPr>
      <w:r>
        <w:rPr>
          <w:noProof/>
          <w:sz w:val="28"/>
          <w:szCs w:val="28"/>
        </w:rPr>
        <mc:AlternateContent>
          <mc:Choice Requires="wps">
            <w:drawing>
              <wp:anchor distT="0" distB="0" distL="114300" distR="114300" simplePos="0" relativeHeight="251654144" behindDoc="0" locked="0" layoutInCell="1" allowOverlap="1" wp14:anchorId="39C7A005" wp14:editId="11587023">
                <wp:simplePos x="0" y="0"/>
                <wp:positionH relativeFrom="column">
                  <wp:posOffset>890905</wp:posOffset>
                </wp:positionH>
                <wp:positionV relativeFrom="paragraph">
                  <wp:posOffset>93980</wp:posOffset>
                </wp:positionV>
                <wp:extent cx="4345940" cy="596265"/>
                <wp:effectExtent l="10795" t="15240" r="167640" b="16954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940" cy="596265"/>
                        </a:xfrm>
                        <a:prstGeom prst="rect">
                          <a:avLst/>
                        </a:prstGeom>
                        <a:gradFill rotWithShape="1">
                          <a:gsLst>
                            <a:gs pos="0">
                              <a:srgbClr val="FFFFFF"/>
                            </a:gs>
                            <a:gs pos="100000">
                              <a:srgbClr val="FFFFFF">
                                <a:gamma/>
                                <a:tint val="64314"/>
                                <a:invGamma/>
                              </a:srgbClr>
                            </a:gs>
                          </a:gsLst>
                          <a:lin ang="5400000" scaled="1"/>
                        </a:gradFill>
                        <a:ln w="19050">
                          <a:miter lim="800000"/>
                          <a:headEnd/>
                          <a:tailEnd/>
                        </a:ln>
                        <a:effectLst>
                          <a:outerShdw dist="107763" dir="18900000" algn="ctr" rotWithShape="0">
                            <a:srgbClr val="808080">
                              <a:alpha val="50000"/>
                            </a:srgbClr>
                          </a:outerShdw>
                        </a:effectLst>
                        <a:scene3d>
                          <a:camera prst="legacyObliqueBottom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14:paraId="1F8E9488" w14:textId="77777777" w:rsidR="00005266" w:rsidRPr="005440BA" w:rsidRDefault="00005266" w:rsidP="00EB771E">
                            <w:pPr>
                              <w:spacing w:line="0" w:lineRule="atLeast"/>
                              <w:jc w:val="center"/>
                              <w:rPr>
                                <w:rFonts w:ascii="HGP創英角ｺﾞｼｯｸUB" w:eastAsia="HGP創英角ｺﾞｼｯｸUB" w:hAnsi="HGP創英角ｺﾞｼｯｸUB"/>
                                <w:bCs/>
                                <w:color w:val="0000CC"/>
                                <w:spacing w:val="30"/>
                                <w:sz w:val="60"/>
                                <w:szCs w:val="60"/>
                              </w:rPr>
                            </w:pPr>
                            <w:r w:rsidRPr="005440BA">
                              <w:rPr>
                                <w:rFonts w:ascii="HGP創英角ｺﾞｼｯｸUB" w:eastAsia="HGP創英角ｺﾞｼｯｸUB" w:hAnsi="HGP創英角ｺﾞｼｯｸUB" w:hint="eastAsia"/>
                                <w:bCs/>
                                <w:color w:val="0000CC"/>
                                <w:spacing w:val="30"/>
                                <w:sz w:val="60"/>
                                <w:szCs w:val="60"/>
                              </w:rPr>
                              <w:t>当医院からのご案内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C7A005" id="_x0000_t202" coordsize="21600,21600" o:spt="202" path="m,l,21600r21600,l21600,xe">
                <v:stroke joinstyle="miter"/>
                <v:path gradientshapeok="t" o:connecttype="rect"/>
              </v:shapetype>
              <v:shape id="Text Box 10" o:spid="_x0000_s1026" type="#_x0000_t202" style="position:absolute;left:0;text-align:left;margin-left:70.15pt;margin-top:7.4pt;width:342.2pt;height:46.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">
                <v:fill rotate="t" focus="100%" type="gradient"/>
                <v:shadow on="t" opacity=".5" offset="6pt,-6pt"/>
                <o:extrusion v:ext="view" color="white" on="t" viewpoint=",34.72222mm" viewpointorigin=",.5" skewangle="135"/>
                <v:textbox>
                  <w:txbxContent>
                    <w:p w14:paraId="1F8E9488" w14:textId="77777777" w:rsidR="00005266" w:rsidRPr="005440BA" w:rsidRDefault="00005266" w:rsidP="00EB771E">
                      <w:pPr>
                        <w:spacing w:line="0" w:lineRule="atLeast"/>
                        <w:jc w:val="center"/>
                        <w:rPr>
                          <w:rFonts w:ascii="HGP創英角ｺﾞｼｯｸUB" w:eastAsia="HGP創英角ｺﾞｼｯｸUB" w:hAnsi="HGP創英角ｺﾞｼｯｸUB"/>
                          <w:bCs/>
                          <w:color w:val="0000CC"/>
                          <w:spacing w:val="30"/>
                          <w:sz w:val="60"/>
                          <w:szCs w:val="60"/>
                        </w:rPr>
                      </w:pPr>
                      <w:r w:rsidRPr="005440BA">
                        <w:rPr>
                          <w:rFonts w:ascii="HGP創英角ｺﾞｼｯｸUB" w:eastAsia="HGP創英角ｺﾞｼｯｸUB" w:hAnsi="HGP創英角ｺﾞｼｯｸUB" w:hint="eastAsia"/>
                          <w:bCs/>
                          <w:color w:val="0000CC"/>
                          <w:spacing w:val="30"/>
                          <w:sz w:val="60"/>
                          <w:szCs w:val="60"/>
                        </w:rPr>
                        <w:t>当医院からのご案内</w:t>
                      </w:r>
                    </w:p>
                  </w:txbxContent>
                </v:textbox>
              </v:shape>
            </w:pict>
          </mc:Fallback>
        </mc:AlternateContent>
      </w:r>
      <w:r>
        <w:rPr>
          <w:noProof/>
          <w:sz w:val="28"/>
          <w:szCs w:val="28"/>
        </w:rPr>
        <mc:AlternateContent>
          <mc:Choice Requires="wps">
            <w:drawing>
              <wp:anchor distT="0" distB="0" distL="114300" distR="114300" simplePos="0" relativeHeight="251655168" behindDoc="0" locked="0" layoutInCell="1" allowOverlap="1" wp14:anchorId="2F8A52D0" wp14:editId="49802296">
                <wp:simplePos x="0" y="0"/>
                <wp:positionH relativeFrom="column">
                  <wp:posOffset>3810</wp:posOffset>
                </wp:positionH>
                <wp:positionV relativeFrom="paragraph">
                  <wp:posOffset>11590655</wp:posOffset>
                </wp:positionV>
                <wp:extent cx="9191625" cy="1734820"/>
                <wp:effectExtent l="13335" t="13970" r="15240" b="13335"/>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1625" cy="1734820"/>
                        </a:xfrm>
                        <a:prstGeom prst="rect">
                          <a:avLst/>
                        </a:prstGeom>
                        <a:solidFill>
                          <a:srgbClr val="FFFFFF"/>
                        </a:solidFill>
                        <a:ln w="25400" cap="rnd">
                          <a:solidFill>
                            <a:srgbClr val="00B050"/>
                          </a:solidFill>
                          <a:prstDash val="sysDot"/>
                          <a:miter lim="800000"/>
                          <a:headEnd/>
                          <a:tailEnd/>
                        </a:ln>
                      </wps:spPr>
                      <wps:txbx>
                        <w:txbxContent>
                          <w:p w14:paraId="0EC2ECBF" w14:textId="77777777" w:rsidR="00BD14D3" w:rsidRDefault="00BD14D3" w:rsidP="00BD14D3">
                            <w:pPr>
                              <w:rPr>
                                <w:rFonts w:eastAsia="ＭＳ ゴシック"/>
                                <w:b/>
                                <w:color w:val="000000"/>
                                <w:sz w:val="28"/>
                              </w:rPr>
                            </w:pPr>
                            <w:r w:rsidRPr="00E13090">
                              <w:rPr>
                                <w:rFonts w:eastAsia="ＭＳ ゴシック" w:hint="eastAsia"/>
                                <w:b/>
                                <w:color w:val="000000"/>
                                <w:spacing w:val="26"/>
                                <w:kern w:val="0"/>
                                <w:sz w:val="28"/>
                                <w:fitText w:val="3288" w:id="-1551659008"/>
                              </w:rPr>
                              <w:t>連携先保険医療機関</w:t>
                            </w:r>
                            <w:r w:rsidRPr="00E13090">
                              <w:rPr>
                                <w:rFonts w:eastAsia="ＭＳ ゴシック" w:hint="eastAsia"/>
                                <w:b/>
                                <w:color w:val="000000"/>
                                <w:spacing w:val="5"/>
                                <w:kern w:val="0"/>
                                <w:sz w:val="28"/>
                                <w:fitText w:val="3288" w:id="-1551659008"/>
                              </w:rPr>
                              <w:t>名</w:t>
                            </w:r>
                            <w:r w:rsidRPr="00122D59">
                              <w:rPr>
                                <w:rFonts w:eastAsia="ＭＳ ゴシック" w:hint="eastAsia"/>
                                <w:b/>
                                <w:color w:val="000000"/>
                                <w:sz w:val="28"/>
                              </w:rPr>
                              <w:t>：</w:t>
                            </w:r>
                          </w:p>
                          <w:p w14:paraId="6701226B" w14:textId="77777777" w:rsidR="00BD14D3" w:rsidRDefault="00BD14D3" w:rsidP="00BD14D3">
                            <w:pPr>
                              <w:rPr>
                                <w:rFonts w:eastAsia="ＭＳ ゴシック"/>
                                <w:b/>
                                <w:color w:val="000000"/>
                                <w:sz w:val="28"/>
                              </w:rPr>
                            </w:pPr>
                          </w:p>
                          <w:p w14:paraId="31924434" w14:textId="77777777" w:rsidR="00BD14D3" w:rsidRPr="00BD14D3" w:rsidRDefault="00BD14D3" w:rsidP="00BD14D3">
                            <w:pPr>
                              <w:rPr>
                                <w:rFonts w:eastAsia="ＭＳ ゴシック"/>
                                <w:b/>
                                <w:color w:val="FF0000"/>
                                <w:sz w:val="28"/>
                              </w:rPr>
                            </w:pPr>
                            <w:r w:rsidRPr="00BD14D3">
                              <w:rPr>
                                <w:rFonts w:eastAsia="ＭＳ ゴシック" w:hint="eastAsia"/>
                                <w:b/>
                                <w:color w:val="FF0000"/>
                                <w:sz w:val="28"/>
                              </w:rPr>
                              <w:t>電話番号　：</w:t>
                            </w:r>
                          </w:p>
                          <w:p w14:paraId="534F56DB" w14:textId="77777777" w:rsidR="00BD14D3" w:rsidRDefault="00BD14D3" w:rsidP="00BD14D3">
                            <w:pPr>
                              <w:rPr>
                                <w:rFonts w:eastAsia="ＭＳ ゴシック"/>
                                <w:b/>
                                <w:color w:val="000000"/>
                                <w:sz w:val="28"/>
                              </w:rPr>
                            </w:pPr>
                          </w:p>
                          <w:p w14:paraId="25C3F2D7" w14:textId="77777777" w:rsidR="00BD14D3" w:rsidRPr="00680D52" w:rsidRDefault="00BD14D3" w:rsidP="00BD14D3">
                            <w:pPr>
                              <w:rPr>
                                <w:rFonts w:eastAsia="ＭＳ ゴシック"/>
                                <w:b/>
                                <w:sz w:val="28"/>
                              </w:rPr>
                            </w:pPr>
                            <w:r w:rsidRPr="00680D52">
                              <w:rPr>
                                <w:rFonts w:eastAsia="ＭＳ ゴシック" w:hint="eastAsia"/>
                                <w:b/>
                                <w:sz w:val="28"/>
                              </w:rPr>
                              <w:t>連携先歯科保険医療機関名：</w:t>
                            </w:r>
                          </w:p>
                          <w:p w14:paraId="6947EF6E" w14:textId="77777777" w:rsidR="00BD14D3" w:rsidRPr="00122D59" w:rsidRDefault="00BD14D3" w:rsidP="00BD14D3">
                            <w:pPr>
                              <w:rPr>
                                <w:rFonts w:eastAsia="ＭＳ ゴシック"/>
                                <w:b/>
                                <w:color w:val="000000"/>
                                <w:sz w:val="28"/>
                              </w:rPr>
                            </w:pPr>
                          </w:p>
                          <w:p w14:paraId="07B93A30" w14:textId="77777777" w:rsidR="00BD14D3" w:rsidRPr="00680D52" w:rsidRDefault="00BD14D3" w:rsidP="00BD14D3">
                            <w:pPr>
                              <w:rPr>
                                <w:b/>
                                <w:color w:val="FF0000"/>
                                <w:sz w:val="28"/>
                              </w:rPr>
                            </w:pPr>
                            <w:r w:rsidRPr="00680D52">
                              <w:rPr>
                                <w:rFonts w:eastAsia="ＭＳ ゴシック" w:hint="eastAsia"/>
                                <w:b/>
                                <w:color w:val="FF0000"/>
                                <w:sz w:val="28"/>
                              </w:rPr>
                              <w:t>電話番号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8A52D0" id="Text Box 24" o:spid="_x0000_s1027" type="#_x0000_t202" style="position:absolute;left:0;text-align:left;margin-left:.3pt;margin-top:912.65pt;width:723.75pt;height:136.6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" strokecolor="#00b050" strokeweight="2pt">
                <v:stroke dashstyle="1 1" endcap="round"/>
                <v:textbox style="mso-fit-shape-to-text:t">
                  <w:txbxContent>
                    <w:p w14:paraId="0EC2ECBF" w14:textId="77777777" w:rsidR="00BD14D3" w:rsidRDefault="00BD14D3" w:rsidP="00BD14D3">
                      <w:pPr>
                        <w:rPr>
                          <w:rFonts w:eastAsia="ＭＳ ゴシック"/>
                          <w:b/>
                          <w:color w:val="000000"/>
                          <w:sz w:val="28"/>
                        </w:rPr>
                      </w:pPr>
                      <w:r w:rsidRPr="00E13090">
                        <w:rPr>
                          <w:rFonts w:eastAsia="ＭＳ ゴシック" w:hint="eastAsia"/>
                          <w:b/>
                          <w:color w:val="000000"/>
                          <w:spacing w:val="26"/>
                          <w:kern w:val="0"/>
                          <w:sz w:val="28"/>
                          <w:fitText w:val="3288" w:id="-1551659008"/>
                        </w:rPr>
                        <w:t>連携先保険医療機関</w:t>
                      </w:r>
                      <w:r w:rsidRPr="00E13090">
                        <w:rPr>
                          <w:rFonts w:eastAsia="ＭＳ ゴシック" w:hint="eastAsia"/>
                          <w:b/>
                          <w:color w:val="000000"/>
                          <w:spacing w:val="5"/>
                          <w:kern w:val="0"/>
                          <w:sz w:val="28"/>
                          <w:fitText w:val="3288" w:id="-1551659008"/>
                        </w:rPr>
                        <w:t>名</w:t>
                      </w:r>
                      <w:r w:rsidRPr="00122D59">
                        <w:rPr>
                          <w:rFonts w:eastAsia="ＭＳ ゴシック" w:hint="eastAsia"/>
                          <w:b/>
                          <w:color w:val="000000"/>
                          <w:sz w:val="28"/>
                        </w:rPr>
                        <w:t>：</w:t>
                      </w:r>
                    </w:p>
                    <w:p w14:paraId="6701226B" w14:textId="77777777" w:rsidR="00BD14D3" w:rsidRDefault="00BD14D3" w:rsidP="00BD14D3">
                      <w:pPr>
                        <w:rPr>
                          <w:rFonts w:eastAsia="ＭＳ ゴシック"/>
                          <w:b/>
                          <w:color w:val="000000"/>
                          <w:sz w:val="28"/>
                        </w:rPr>
                      </w:pPr>
                    </w:p>
                    <w:p w14:paraId="31924434" w14:textId="77777777" w:rsidR="00BD14D3" w:rsidRPr="00BD14D3" w:rsidRDefault="00BD14D3" w:rsidP="00BD14D3">
                      <w:pPr>
                        <w:rPr>
                          <w:rFonts w:eastAsia="ＭＳ ゴシック"/>
                          <w:b/>
                          <w:color w:val="FF0000"/>
                          <w:sz w:val="28"/>
                        </w:rPr>
                      </w:pPr>
                      <w:r w:rsidRPr="00BD14D3">
                        <w:rPr>
                          <w:rFonts w:eastAsia="ＭＳ ゴシック" w:hint="eastAsia"/>
                          <w:b/>
                          <w:color w:val="FF0000"/>
                          <w:sz w:val="28"/>
                        </w:rPr>
                        <w:t>電話番号　：</w:t>
                      </w:r>
                    </w:p>
                    <w:p w14:paraId="534F56DB" w14:textId="77777777" w:rsidR="00BD14D3" w:rsidRDefault="00BD14D3" w:rsidP="00BD14D3">
                      <w:pPr>
                        <w:rPr>
                          <w:rFonts w:eastAsia="ＭＳ ゴシック"/>
                          <w:b/>
                          <w:color w:val="000000"/>
                          <w:sz w:val="28"/>
                        </w:rPr>
                      </w:pPr>
                    </w:p>
                    <w:p w14:paraId="25C3F2D7" w14:textId="77777777" w:rsidR="00BD14D3" w:rsidRPr="00680D52" w:rsidRDefault="00BD14D3" w:rsidP="00BD14D3">
                      <w:pPr>
                        <w:rPr>
                          <w:rFonts w:eastAsia="ＭＳ ゴシック"/>
                          <w:b/>
                          <w:sz w:val="28"/>
                        </w:rPr>
                      </w:pPr>
                      <w:r w:rsidRPr="00680D52">
                        <w:rPr>
                          <w:rFonts w:eastAsia="ＭＳ ゴシック" w:hint="eastAsia"/>
                          <w:b/>
                          <w:sz w:val="28"/>
                        </w:rPr>
                        <w:t>連携先歯科保険医療機関名：</w:t>
                      </w:r>
                    </w:p>
                    <w:p w14:paraId="6947EF6E" w14:textId="77777777" w:rsidR="00BD14D3" w:rsidRPr="00122D59" w:rsidRDefault="00BD14D3" w:rsidP="00BD14D3">
                      <w:pPr>
                        <w:rPr>
                          <w:rFonts w:eastAsia="ＭＳ ゴシック"/>
                          <w:b/>
                          <w:color w:val="000000"/>
                          <w:sz w:val="28"/>
                        </w:rPr>
                      </w:pPr>
                    </w:p>
                    <w:p w14:paraId="07B93A30" w14:textId="77777777" w:rsidR="00BD14D3" w:rsidRPr="00680D52" w:rsidRDefault="00BD14D3" w:rsidP="00BD14D3">
                      <w:pPr>
                        <w:rPr>
                          <w:b/>
                          <w:color w:val="FF0000"/>
                          <w:sz w:val="28"/>
                        </w:rPr>
                      </w:pPr>
                      <w:r w:rsidRPr="00680D52">
                        <w:rPr>
                          <w:rFonts w:eastAsia="ＭＳ ゴシック" w:hint="eastAsia"/>
                          <w:b/>
                          <w:color w:val="FF0000"/>
                          <w:sz w:val="28"/>
                        </w:rPr>
                        <w:t>電話番号　：</w:t>
                      </w:r>
                    </w:p>
                  </w:txbxContent>
                </v:textbox>
              </v:shape>
            </w:pict>
          </mc:Fallback>
        </mc:AlternateContent>
      </w:r>
    </w:p>
    <w:p w14:paraId="3C485663" w14:textId="6384B412" w:rsidR="00D23202" w:rsidRDefault="00D23202" w:rsidP="00884AF5">
      <w:pPr>
        <w:rPr>
          <w:rFonts w:ascii="ＭＳ ゴシック" w:eastAsia="ＭＳ ゴシック" w:hAnsi="ＭＳ ゴシック"/>
          <w:b/>
          <w:color w:val="FF0066"/>
          <w:sz w:val="28"/>
          <w:szCs w:val="28"/>
        </w:rPr>
      </w:pPr>
    </w:p>
    <w:p w14:paraId="3E26ED6E" w14:textId="77777777" w:rsidR="00EB26CC" w:rsidRPr="00373FCB" w:rsidRDefault="00EB26CC" w:rsidP="00884AF5">
      <w:pPr>
        <w:rPr>
          <w:rFonts w:ascii="ＭＳ ゴシック" w:eastAsia="ＭＳ ゴシック" w:hAnsi="ＭＳ ゴシック"/>
          <w:b/>
          <w:color w:val="FF093E"/>
          <w:sz w:val="28"/>
          <w:szCs w:val="28"/>
        </w:rPr>
      </w:pPr>
    </w:p>
    <w:p w14:paraId="634675ED" w14:textId="77777777" w:rsidR="0070292A" w:rsidRDefault="0070292A" w:rsidP="00EB771E">
      <w:pPr>
        <w:spacing w:beforeLines="50" w:before="182"/>
        <w:rPr>
          <w:rFonts w:ascii="BIZ UDPゴシック" w:eastAsia="BIZ UDPゴシック" w:hAnsi="BIZ UDPゴシック"/>
          <w:b/>
          <w:color w:val="008600"/>
          <w:sz w:val="26"/>
          <w:szCs w:val="26"/>
        </w:rPr>
      </w:pPr>
    </w:p>
    <w:p w14:paraId="19E40217" w14:textId="4C649C63" w:rsidR="00EA2F35" w:rsidRDefault="0026385D" w:rsidP="0007205B">
      <w:pPr>
        <w:spacing w:beforeLines="50" w:before="182"/>
        <w:ind w:left="377" w:hangingChars="149" w:hanging="377"/>
        <w:rPr>
          <w:rFonts w:ascii="BIZ UDPゴシック" w:eastAsia="BIZ UDPゴシック" w:hAnsi="BIZ UDPゴシック"/>
          <w:b/>
          <w:color w:val="008600"/>
          <w:sz w:val="26"/>
          <w:szCs w:val="26"/>
        </w:rPr>
      </w:pPr>
      <w:r w:rsidRPr="001201CE">
        <w:rPr>
          <w:rFonts w:ascii="BIZ UDPゴシック" w:eastAsia="BIZ UDPゴシック" w:hAnsi="BIZ UDPゴシック" w:hint="eastAsia"/>
          <w:b/>
          <w:color w:val="008600"/>
          <w:sz w:val="26"/>
          <w:szCs w:val="26"/>
        </w:rPr>
        <w:t xml:space="preserve">◆ </w:t>
      </w:r>
      <w:r w:rsidR="00971AF5" w:rsidRPr="001201CE">
        <w:rPr>
          <w:rFonts w:ascii="BIZ UDPゴシック" w:eastAsia="BIZ UDPゴシック" w:hAnsi="BIZ UDPゴシック" w:hint="eastAsia"/>
          <w:b/>
          <w:color w:val="008600"/>
          <w:sz w:val="26"/>
          <w:szCs w:val="26"/>
          <w:u w:val="single"/>
        </w:rPr>
        <w:t>当医院は、以下の施設基準等に適合している旨、厚生労働省地方厚生</w:t>
      </w:r>
      <w:r w:rsidR="00FC3D71" w:rsidRPr="001201CE">
        <w:rPr>
          <w:rFonts w:ascii="BIZ UDPゴシック" w:eastAsia="BIZ UDPゴシック" w:hAnsi="BIZ UDPゴシック" w:hint="eastAsia"/>
          <w:b/>
          <w:color w:val="008600"/>
          <w:sz w:val="26"/>
          <w:szCs w:val="26"/>
          <w:u w:val="single"/>
        </w:rPr>
        <w:t>（支）</w:t>
      </w:r>
      <w:r w:rsidR="00971AF5" w:rsidRPr="001201CE">
        <w:rPr>
          <w:rFonts w:ascii="BIZ UDPゴシック" w:eastAsia="BIZ UDPゴシック" w:hAnsi="BIZ UDPゴシック" w:hint="eastAsia"/>
          <w:b/>
          <w:color w:val="008600"/>
          <w:sz w:val="26"/>
          <w:szCs w:val="26"/>
          <w:u w:val="single"/>
        </w:rPr>
        <w:t>局に届出を行っています</w:t>
      </w:r>
      <w:r w:rsidR="00971AF5" w:rsidRPr="001201CE">
        <w:rPr>
          <w:rFonts w:ascii="BIZ UDPゴシック" w:eastAsia="BIZ UDPゴシック" w:hAnsi="BIZ UDPゴシック" w:hint="eastAsia"/>
          <w:b/>
          <w:color w:val="008600"/>
          <w:sz w:val="26"/>
          <w:szCs w:val="26"/>
        </w:rPr>
        <w:t>。</w:t>
      </w:r>
    </w:p>
    <w:p w14:paraId="573B995C" w14:textId="247730FF" w:rsidR="00344656" w:rsidRDefault="00344656" w:rsidP="00EA61A6">
      <w:pPr>
        <w:rPr>
          <w:rFonts w:ascii="BIZ UDPゴシック" w:eastAsia="BIZ UDPゴシック" w:hAnsi="BIZ UDPゴシック"/>
          <w:b/>
          <w:color w:val="008600"/>
          <w:sz w:val="26"/>
          <w:szCs w:val="26"/>
        </w:rPr>
      </w:pPr>
    </w:p>
    <w:p w14:paraId="7C481115" w14:textId="77777777" w:rsidR="00344656" w:rsidRPr="0099519E" w:rsidRDefault="00344656" w:rsidP="00344656">
      <w:pPr>
        <w:rPr>
          <w:rFonts w:ascii="BIZ UDPゴシック" w:eastAsia="BIZ UDPゴシック" w:hAnsi="BIZ UDPゴシック"/>
          <w:b/>
          <w:color w:val="800080"/>
          <w:sz w:val="26"/>
          <w:szCs w:val="26"/>
        </w:rPr>
      </w:pPr>
      <w:r w:rsidRPr="0099519E">
        <w:rPr>
          <w:rFonts w:ascii="BIZ UDPゴシック" w:eastAsia="BIZ UDPゴシック" w:hAnsi="BIZ UDPゴシック" w:hint="eastAsia"/>
          <w:b/>
          <w:color w:val="800080"/>
          <w:sz w:val="26"/>
          <w:szCs w:val="26"/>
        </w:rPr>
        <w:t>□ 歯科初診料の注1に規定する基準</w:t>
      </w:r>
    </w:p>
    <w:p w14:paraId="73C4493D" w14:textId="77777777" w:rsidR="00344656" w:rsidRPr="0099519E" w:rsidRDefault="00344656" w:rsidP="00344656">
      <w:pPr>
        <w:ind w:leftChars="200" w:left="386"/>
        <w:rPr>
          <w:rFonts w:ascii="ＭＳ ゴシック" w:eastAsia="ＭＳ ゴシック" w:hAnsi="ＭＳ ゴシック"/>
          <w:sz w:val="26"/>
          <w:szCs w:val="26"/>
        </w:rPr>
      </w:pPr>
      <w:r w:rsidRPr="0099519E">
        <w:rPr>
          <w:rFonts w:ascii="ＭＳ ゴシック" w:eastAsia="ＭＳ ゴシック" w:hAnsi="ＭＳ ゴシック" w:hint="eastAsia"/>
          <w:sz w:val="26"/>
          <w:szCs w:val="26"/>
        </w:rPr>
        <w:t>歯科外来診療における院内感染防止対策に十分な体制の整備、十分な機器を有し、研修を受けた常勤の歯科医師及びスタッフがおります。</w:t>
      </w:r>
    </w:p>
    <w:p w14:paraId="0B9F608F" w14:textId="03697192" w:rsidR="00344656" w:rsidRDefault="00344656" w:rsidP="00C21F69">
      <w:pPr>
        <w:ind w:left="377" w:hangingChars="149" w:hanging="377"/>
        <w:rPr>
          <w:rFonts w:ascii="BIZ UDPゴシック" w:eastAsia="BIZ UDPゴシック" w:hAnsi="BIZ UDPゴシック"/>
          <w:b/>
          <w:color w:val="008600"/>
          <w:sz w:val="26"/>
          <w:szCs w:val="26"/>
        </w:rPr>
      </w:pPr>
    </w:p>
    <w:p w14:paraId="6F88837B" w14:textId="4BDFCD7B" w:rsidR="00344656" w:rsidRPr="008F5DA1" w:rsidRDefault="0077369C" w:rsidP="009C7587">
      <w:pPr>
        <w:numPr>
          <w:ilvl w:val="0"/>
          <w:numId w:val="11"/>
        </w:numPr>
        <w:rPr>
          <w:rFonts w:ascii="BIZ UDPゴシック" w:eastAsia="BIZ UDPゴシック" w:hAnsi="BIZ UDPゴシック"/>
          <w:b/>
          <w:color w:val="7A007A"/>
          <w:sz w:val="26"/>
          <w:szCs w:val="26"/>
        </w:rPr>
      </w:pPr>
      <w:r w:rsidRPr="008F5DA1">
        <w:rPr>
          <w:rFonts w:ascii="BIZ UDPゴシック" w:eastAsia="BIZ UDPゴシック" w:hAnsi="BIZ UDPゴシック" w:hint="eastAsia"/>
          <w:b/>
          <w:color w:val="7A007A"/>
          <w:sz w:val="26"/>
          <w:szCs w:val="26"/>
        </w:rPr>
        <w:t>医療情報・システム基盤整備体制の充実1・2</w:t>
      </w:r>
    </w:p>
    <w:p w14:paraId="1C4D9029" w14:textId="35EB5DF0" w:rsidR="0077369C" w:rsidRPr="008F5DA1" w:rsidRDefault="009C7587" w:rsidP="0077369C">
      <w:pPr>
        <w:ind w:leftChars="200" w:left="386"/>
        <w:rPr>
          <w:rFonts w:ascii="ＭＳ ゴシック" w:eastAsia="ＭＳ ゴシック" w:hAnsi="ＭＳ ゴシック"/>
          <w:sz w:val="26"/>
          <w:szCs w:val="26"/>
        </w:rPr>
      </w:pPr>
      <w:r w:rsidRPr="008F5DA1">
        <w:rPr>
          <w:rFonts w:ascii="ＭＳ ゴシック" w:eastAsia="ＭＳ ゴシック" w:hAnsi="ＭＳ ゴシック" w:hint="eastAsia"/>
          <w:sz w:val="26"/>
          <w:szCs w:val="26"/>
        </w:rPr>
        <w:t>当</w:t>
      </w:r>
      <w:r w:rsidR="008F5DA1">
        <w:rPr>
          <w:rFonts w:ascii="ＭＳ ゴシック" w:eastAsia="ＭＳ ゴシック" w:hAnsi="ＭＳ ゴシック" w:hint="eastAsia"/>
          <w:sz w:val="26"/>
          <w:szCs w:val="26"/>
        </w:rPr>
        <w:t>医</w:t>
      </w:r>
      <w:r w:rsidRPr="008F5DA1">
        <w:rPr>
          <w:rFonts w:ascii="ＭＳ ゴシック" w:eastAsia="ＭＳ ゴシック" w:hAnsi="ＭＳ ゴシック" w:hint="eastAsia"/>
          <w:sz w:val="26"/>
          <w:szCs w:val="26"/>
        </w:rPr>
        <w:t>院では、オンライン資格確認システムを導入しており、マイナンバーカードが健康保険証として利用できます。</w:t>
      </w:r>
    </w:p>
    <w:p w14:paraId="61553F9B" w14:textId="2867DC86" w:rsidR="009C7587" w:rsidRPr="008F5DA1" w:rsidRDefault="009C7587" w:rsidP="0077369C">
      <w:pPr>
        <w:ind w:leftChars="200" w:left="386"/>
        <w:rPr>
          <w:rFonts w:ascii="ＭＳ ゴシック" w:eastAsia="ＭＳ ゴシック" w:hAnsi="ＭＳ ゴシック"/>
          <w:sz w:val="26"/>
          <w:szCs w:val="26"/>
        </w:rPr>
      </w:pPr>
      <w:r w:rsidRPr="008F5DA1">
        <w:rPr>
          <w:rFonts w:ascii="ＭＳ ゴシック" w:eastAsia="ＭＳ ゴシック" w:hAnsi="ＭＳ ゴシック" w:hint="eastAsia"/>
          <w:sz w:val="26"/>
          <w:szCs w:val="26"/>
        </w:rPr>
        <w:t>患者さんの薬剤情報等の診療情報を取得・活用して、質の高い医療提供に努めています。</w:t>
      </w:r>
      <w:r w:rsidR="00EF74A1" w:rsidRPr="008F5DA1">
        <w:rPr>
          <w:rFonts w:ascii="ＭＳ ゴシック" w:eastAsia="ＭＳ ゴシック" w:hAnsi="ＭＳ ゴシック" w:hint="eastAsia"/>
          <w:sz w:val="26"/>
          <w:szCs w:val="26"/>
        </w:rPr>
        <w:t>マイナ保険証の利用にご協力ください。</w:t>
      </w:r>
    </w:p>
    <w:p w14:paraId="7F36AC9A" w14:textId="1E760B02" w:rsidR="00344656" w:rsidRPr="009C7587" w:rsidRDefault="00344656" w:rsidP="00C21F69">
      <w:pPr>
        <w:ind w:left="377" w:hangingChars="149" w:hanging="377"/>
        <w:rPr>
          <w:rFonts w:ascii="BIZ UDPゴシック" w:eastAsia="BIZ UDPゴシック" w:hAnsi="BIZ UDPゴシック"/>
          <w:b/>
          <w:color w:val="008600"/>
          <w:sz w:val="26"/>
          <w:szCs w:val="26"/>
        </w:rPr>
      </w:pPr>
    </w:p>
    <w:p w14:paraId="6D1CBF9F" w14:textId="77777777" w:rsidR="00344656" w:rsidRPr="009A6D59" w:rsidRDefault="00344656" w:rsidP="00344656">
      <w:pPr>
        <w:rPr>
          <w:rFonts w:ascii="BIZ UDPゴシック" w:eastAsia="BIZ UDPゴシック" w:hAnsi="BIZ UDPゴシック"/>
          <w:b/>
          <w:color w:val="800080"/>
          <w:sz w:val="26"/>
          <w:szCs w:val="26"/>
        </w:rPr>
      </w:pPr>
      <w:r w:rsidRPr="009A6D59">
        <w:rPr>
          <w:rFonts w:ascii="BIZ UDPゴシック" w:eastAsia="BIZ UDPゴシック" w:hAnsi="BIZ UDPゴシック" w:hint="eastAsia"/>
          <w:b/>
          <w:color w:val="800080"/>
          <w:sz w:val="26"/>
          <w:szCs w:val="26"/>
        </w:rPr>
        <w:t>□</w:t>
      </w:r>
      <w:r>
        <w:rPr>
          <w:rFonts w:ascii="BIZ UDPゴシック" w:eastAsia="BIZ UDPゴシック" w:hAnsi="BIZ UDPゴシック" w:hint="eastAsia"/>
          <w:b/>
          <w:color w:val="800080"/>
          <w:sz w:val="28"/>
          <w:szCs w:val="28"/>
        </w:rPr>
        <w:t xml:space="preserve"> </w:t>
      </w:r>
      <w:r w:rsidRPr="009A6D59">
        <w:rPr>
          <w:rFonts w:ascii="BIZ UDPゴシック" w:eastAsia="BIZ UDPゴシック" w:hAnsi="BIZ UDPゴシック" w:hint="eastAsia"/>
          <w:b/>
          <w:color w:val="800080"/>
          <w:sz w:val="26"/>
          <w:szCs w:val="26"/>
        </w:rPr>
        <w:t>明細書発行体制</w:t>
      </w:r>
    </w:p>
    <w:p w14:paraId="02F032B2" w14:textId="77777777" w:rsidR="00344656" w:rsidRPr="009A6D59" w:rsidRDefault="00344656" w:rsidP="00344656">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個別の診療報酬の算定項目の分かる明細書を無料で発行しています。</w:t>
      </w:r>
    </w:p>
    <w:p w14:paraId="07C35EE9" w14:textId="3B169805" w:rsidR="00344656" w:rsidRPr="000A477E" w:rsidRDefault="00344656" w:rsidP="000A477E">
      <w:pPr>
        <w:ind w:leftChars="200" w:left="386"/>
        <w:rPr>
          <w:rFonts w:ascii="ＭＳ ゴシック" w:eastAsia="ＭＳ ゴシック" w:hAnsi="ＭＳ ゴシック"/>
          <w:strike/>
          <w:color w:val="FF0000"/>
          <w:sz w:val="26"/>
          <w:szCs w:val="26"/>
        </w:rPr>
      </w:pPr>
      <w:r w:rsidRPr="009A6D59">
        <w:rPr>
          <w:rFonts w:ascii="ＭＳ ゴシック" w:eastAsia="ＭＳ ゴシック" w:hAnsi="ＭＳ ゴシック" w:hint="eastAsia"/>
          <w:sz w:val="26"/>
          <w:szCs w:val="26"/>
        </w:rPr>
        <w:t>なお、必要のない場合にはお申し出ください。</w:t>
      </w:r>
    </w:p>
    <w:p w14:paraId="530B52C4" w14:textId="37D4A693" w:rsidR="003D11EE" w:rsidRDefault="003D11EE" w:rsidP="003D11EE">
      <w:pPr>
        <w:rPr>
          <w:rFonts w:ascii="BIZ UDPゴシック" w:eastAsia="BIZ UDPゴシック" w:hAnsi="BIZ UDPゴシック"/>
          <w:b/>
          <w:color w:val="800080"/>
          <w:sz w:val="28"/>
          <w:szCs w:val="28"/>
        </w:rPr>
      </w:pPr>
    </w:p>
    <w:p w14:paraId="5012BD19" w14:textId="77777777" w:rsidR="00745A0E" w:rsidRPr="001201CE" w:rsidRDefault="00745A0E" w:rsidP="00745A0E">
      <w:pPr>
        <w:rPr>
          <w:rFonts w:ascii="BIZ UDPゴシック" w:eastAsia="BIZ UDPゴシック" w:hAnsi="BIZ UDPゴシック"/>
          <w:b/>
          <w:color w:val="660066"/>
          <w:sz w:val="26"/>
          <w:szCs w:val="26"/>
        </w:rPr>
      </w:pPr>
      <w:r>
        <w:rPr>
          <w:rFonts w:ascii="BIZ UDPゴシック" w:eastAsia="BIZ UDPゴシック" w:hAnsi="BIZ UDPゴシック" w:hint="eastAsia"/>
          <w:b/>
          <w:color w:val="660066"/>
          <w:sz w:val="26"/>
          <w:szCs w:val="26"/>
        </w:rPr>
        <w:t xml:space="preserve">□ </w:t>
      </w:r>
      <w:r w:rsidRPr="001201CE">
        <w:rPr>
          <w:rFonts w:ascii="BIZ UDPゴシック" w:eastAsia="BIZ UDPゴシック" w:hAnsi="BIZ UDPゴシック" w:hint="eastAsia"/>
          <w:b/>
          <w:color w:val="660066"/>
          <w:sz w:val="26"/>
          <w:szCs w:val="26"/>
        </w:rPr>
        <w:t>有床義歯咀嚼機能検査</w:t>
      </w:r>
      <w:r>
        <w:rPr>
          <w:rFonts w:ascii="BIZ UDPゴシック" w:eastAsia="BIZ UDPゴシック" w:hAnsi="BIZ UDPゴシック" w:hint="eastAsia"/>
          <w:b/>
          <w:color w:val="660066"/>
          <w:sz w:val="26"/>
          <w:szCs w:val="26"/>
        </w:rPr>
        <w:t xml:space="preserve">　 □ </w:t>
      </w:r>
      <w:r w:rsidRPr="001201CE">
        <w:rPr>
          <w:rFonts w:ascii="BIZ UDPゴシック" w:eastAsia="BIZ UDPゴシック" w:hAnsi="BIZ UDPゴシック" w:hint="eastAsia"/>
          <w:b/>
          <w:color w:val="660066"/>
          <w:sz w:val="26"/>
          <w:szCs w:val="26"/>
        </w:rPr>
        <w:t>咀嚼能力検査</w:t>
      </w:r>
      <w:r>
        <w:rPr>
          <w:rFonts w:ascii="BIZ UDPゴシック" w:eastAsia="BIZ UDPゴシック" w:hAnsi="BIZ UDPゴシック" w:hint="eastAsia"/>
          <w:b/>
          <w:color w:val="660066"/>
          <w:sz w:val="26"/>
          <w:szCs w:val="26"/>
        </w:rPr>
        <w:t xml:space="preserve">　　□ </w:t>
      </w:r>
      <w:r w:rsidRPr="001201CE">
        <w:rPr>
          <w:rFonts w:ascii="BIZ UDPゴシック" w:eastAsia="BIZ UDPゴシック" w:hAnsi="BIZ UDPゴシック" w:hint="eastAsia"/>
          <w:b/>
          <w:color w:val="660066"/>
          <w:sz w:val="26"/>
          <w:szCs w:val="26"/>
        </w:rPr>
        <w:t>咬合圧検査</w:t>
      </w:r>
    </w:p>
    <w:p w14:paraId="79ED38ED" w14:textId="77777777" w:rsidR="00745A0E" w:rsidRPr="00680D52" w:rsidRDefault="00745A0E" w:rsidP="00745A0E">
      <w:pPr>
        <w:ind w:leftChars="200" w:left="386"/>
        <w:rPr>
          <w:rFonts w:ascii="ＭＳ ゴシック" w:eastAsia="ＭＳ ゴシック" w:hAnsi="ＭＳ ゴシック"/>
          <w:sz w:val="26"/>
          <w:szCs w:val="26"/>
        </w:rPr>
      </w:pPr>
      <w:r w:rsidRPr="00680D52">
        <w:rPr>
          <w:rFonts w:ascii="ＭＳ ゴシック" w:eastAsia="ＭＳ ゴシック" w:hAnsi="ＭＳ ゴシック" w:hint="eastAsia"/>
          <w:sz w:val="26"/>
          <w:szCs w:val="26"/>
        </w:rPr>
        <w:t>義歯（入れ歯）装着時の下顎運動、咀嚼能力または咬合圧を測定するために、歯科用下顎運動測定器、咀嚼能率測定用のグルコース分析装置または歯科用咬合力計を備えています。</w:t>
      </w:r>
    </w:p>
    <w:p w14:paraId="1CADDBEE" w14:textId="77777777" w:rsidR="00745A0E" w:rsidRDefault="00745A0E" w:rsidP="00745A0E">
      <w:pPr>
        <w:rPr>
          <w:rFonts w:ascii="BIZ UDPゴシック" w:eastAsia="BIZ UDPゴシック" w:hAnsi="BIZ UDPゴシック"/>
          <w:b/>
          <w:color w:val="660066"/>
          <w:sz w:val="26"/>
          <w:szCs w:val="26"/>
        </w:rPr>
      </w:pPr>
    </w:p>
    <w:p w14:paraId="54DAE871" w14:textId="77777777" w:rsidR="00745A0E" w:rsidRPr="001201CE" w:rsidRDefault="00745A0E" w:rsidP="00745A0E">
      <w:pPr>
        <w:rPr>
          <w:rFonts w:ascii="BIZ UDPゴシック" w:eastAsia="BIZ UDPゴシック" w:hAnsi="BIZ UDPゴシック"/>
          <w:b/>
          <w:color w:val="660066"/>
          <w:sz w:val="26"/>
          <w:szCs w:val="26"/>
        </w:rPr>
      </w:pPr>
      <w:r>
        <w:rPr>
          <w:rFonts w:ascii="BIZ UDPゴシック" w:eastAsia="BIZ UDPゴシック" w:hAnsi="BIZ UDPゴシック" w:hint="eastAsia"/>
          <w:b/>
          <w:color w:val="660066"/>
          <w:sz w:val="26"/>
          <w:szCs w:val="26"/>
        </w:rPr>
        <w:t xml:space="preserve">□ </w:t>
      </w:r>
      <w:r w:rsidRPr="001201CE">
        <w:rPr>
          <w:rFonts w:ascii="BIZ UDPゴシック" w:eastAsia="BIZ UDPゴシック" w:hAnsi="BIZ UDPゴシック" w:hint="eastAsia"/>
          <w:b/>
          <w:color w:val="660066"/>
          <w:sz w:val="26"/>
          <w:szCs w:val="26"/>
        </w:rPr>
        <w:t xml:space="preserve">睡眠時歯科筋電図検査　</w:t>
      </w:r>
    </w:p>
    <w:p w14:paraId="6D140C9E" w14:textId="77777777" w:rsidR="00745A0E" w:rsidRPr="001201CE" w:rsidRDefault="00745A0E" w:rsidP="00745A0E">
      <w:pPr>
        <w:ind w:left="360"/>
        <w:rPr>
          <w:rFonts w:ascii="ＭＳ ゴシック" w:eastAsia="ＭＳ ゴシック" w:hAnsi="ＭＳ ゴシック"/>
          <w:bCs/>
          <w:sz w:val="26"/>
          <w:szCs w:val="26"/>
        </w:rPr>
      </w:pPr>
      <w:r w:rsidRPr="001201CE">
        <w:rPr>
          <w:rFonts w:ascii="ＭＳ ゴシック" w:eastAsia="ＭＳ ゴシック" w:hAnsi="ＭＳ ゴシック" w:hint="eastAsia"/>
          <w:bCs/>
          <w:sz w:val="26"/>
          <w:szCs w:val="26"/>
        </w:rPr>
        <w:t>睡眠時に歯ぎしりの疑いがある患者さんに、機器を用いて夜間睡眠時の筋活動の測定を実施しています。</w:t>
      </w:r>
    </w:p>
    <w:p w14:paraId="3534F3DF" w14:textId="77777777" w:rsidR="00745A0E" w:rsidRDefault="00745A0E" w:rsidP="00745A0E">
      <w:pPr>
        <w:rPr>
          <w:rFonts w:ascii="BIZ UDPゴシック" w:eastAsia="BIZ UDPゴシック" w:hAnsi="BIZ UDPゴシック"/>
          <w:b/>
          <w:color w:val="FF0000"/>
          <w:sz w:val="26"/>
          <w:szCs w:val="26"/>
        </w:rPr>
      </w:pPr>
    </w:p>
    <w:p w14:paraId="4B7C9032" w14:textId="77777777" w:rsidR="00745A0E" w:rsidRPr="00680D52" w:rsidRDefault="00745A0E" w:rsidP="00745A0E">
      <w:pPr>
        <w:rPr>
          <w:rFonts w:ascii="BIZ UDPゴシック" w:eastAsia="BIZ UDPゴシック" w:hAnsi="BIZ UDPゴシック"/>
          <w:b/>
          <w:color w:val="660066"/>
          <w:sz w:val="26"/>
          <w:szCs w:val="26"/>
        </w:rPr>
      </w:pPr>
      <w:r w:rsidRPr="00680D52">
        <w:rPr>
          <w:rFonts w:ascii="BIZ UDPゴシック" w:eastAsia="BIZ UDPゴシック" w:hAnsi="BIZ UDPゴシック" w:hint="eastAsia"/>
          <w:b/>
          <w:color w:val="660066"/>
          <w:sz w:val="26"/>
          <w:szCs w:val="26"/>
        </w:rPr>
        <w:t>□ 口腔細菌定量検査</w:t>
      </w:r>
    </w:p>
    <w:p w14:paraId="413058A6" w14:textId="32F21C3D" w:rsidR="00D513F7" w:rsidRPr="00745A0E" w:rsidRDefault="00745A0E" w:rsidP="00745A0E">
      <w:pPr>
        <w:ind w:left="360"/>
        <w:rPr>
          <w:rFonts w:ascii="ＭＳ ゴシック" w:eastAsia="ＭＳ ゴシック" w:hAnsi="ＭＳ ゴシック"/>
          <w:bCs/>
          <w:sz w:val="26"/>
          <w:szCs w:val="26"/>
          <w:highlight w:val="yellow"/>
          <w:u w:val="single"/>
        </w:rPr>
      </w:pPr>
      <w:r>
        <w:rPr>
          <w:rFonts w:ascii="ＭＳ ゴシック" w:eastAsia="ＭＳ ゴシック" w:hAnsi="ＭＳ ゴシック" w:hint="eastAsia"/>
          <w:bCs/>
          <w:color w:val="000000"/>
          <w:sz w:val="26"/>
          <w:szCs w:val="26"/>
        </w:rPr>
        <w:t>在宅等で療養中の患者さん</w:t>
      </w:r>
      <w:r w:rsidRPr="00057F98">
        <w:rPr>
          <w:rFonts w:ascii="ＭＳ ゴシック" w:eastAsia="ＭＳ ゴシック" w:hAnsi="ＭＳ ゴシック" w:hint="eastAsia"/>
          <w:bCs/>
          <w:sz w:val="26"/>
          <w:szCs w:val="26"/>
        </w:rPr>
        <w:t>や外来における歯科治療が困難な患者さん等を対象に、口腔内の細菌量を測定する装置を備えています。</w:t>
      </w:r>
    </w:p>
    <w:p w14:paraId="4CA943F7" w14:textId="77777777" w:rsidR="00745A0E" w:rsidRDefault="00745A0E" w:rsidP="00344656">
      <w:pPr>
        <w:ind w:leftChars="200" w:left="386"/>
        <w:rPr>
          <w:rFonts w:ascii="ＭＳ ゴシック" w:eastAsia="ＭＳ ゴシック" w:hAnsi="ＭＳ ゴシック"/>
          <w:sz w:val="26"/>
          <w:szCs w:val="26"/>
        </w:rPr>
      </w:pPr>
    </w:p>
    <w:p w14:paraId="0EE342E7" w14:textId="77777777" w:rsidR="00745A0E" w:rsidRPr="001201CE" w:rsidRDefault="00745A0E" w:rsidP="00745A0E">
      <w:pPr>
        <w:rPr>
          <w:rFonts w:ascii="BIZ UDPゴシック" w:eastAsia="BIZ UDPゴシック" w:hAnsi="BIZ UDPゴシック"/>
          <w:b/>
          <w:color w:val="660066"/>
          <w:sz w:val="26"/>
          <w:szCs w:val="26"/>
        </w:rPr>
      </w:pPr>
      <w:r>
        <w:rPr>
          <w:rFonts w:ascii="BIZ UDPゴシック" w:eastAsia="BIZ UDPゴシック" w:hAnsi="BIZ UDPゴシック" w:hint="eastAsia"/>
          <w:b/>
          <w:color w:val="660066"/>
          <w:sz w:val="26"/>
          <w:szCs w:val="26"/>
        </w:rPr>
        <w:t xml:space="preserve">□ </w:t>
      </w:r>
      <w:r w:rsidRPr="001201CE">
        <w:rPr>
          <w:rFonts w:ascii="BIZ UDPゴシック" w:eastAsia="BIZ UDPゴシック" w:hAnsi="BIZ UDPゴシック" w:hint="eastAsia"/>
          <w:b/>
          <w:color w:val="660066"/>
          <w:sz w:val="26"/>
          <w:szCs w:val="26"/>
        </w:rPr>
        <w:t>歯科口腔リハビリテーション２</w:t>
      </w:r>
    </w:p>
    <w:p w14:paraId="3F8A55BC" w14:textId="036D1A4B" w:rsidR="00745A0E" w:rsidDel="008C2D3A" w:rsidRDefault="00745A0E" w:rsidP="008C2D3A">
      <w:pPr>
        <w:ind w:leftChars="200" w:left="386"/>
        <w:rPr>
          <w:del w:id="0" w:author="作成者"/>
          <w:rFonts w:ascii="ＭＳ ゴシック" w:eastAsia="ＭＳ ゴシック" w:hAnsi="ＭＳ ゴシック"/>
          <w:sz w:val="26"/>
          <w:szCs w:val="26"/>
        </w:rPr>
      </w:pPr>
      <w:r w:rsidRPr="001201CE">
        <w:rPr>
          <w:rFonts w:ascii="ＭＳ ゴシック" w:eastAsia="ＭＳ ゴシック" w:hAnsi="ＭＳ ゴシック" w:hint="eastAsia"/>
          <w:sz w:val="26"/>
          <w:szCs w:val="26"/>
        </w:rPr>
        <w:t>顎関節症の患者さんに、顎関節治療用装置を製作し、指導や訓練を行っています。</w:t>
      </w:r>
    </w:p>
    <w:p w14:paraId="0B966CEA" w14:textId="77777777" w:rsidR="008C2D3A" w:rsidRPr="001201CE" w:rsidRDefault="008C2D3A" w:rsidP="00745A0E">
      <w:pPr>
        <w:ind w:leftChars="200" w:left="386"/>
        <w:rPr>
          <w:ins w:id="1" w:author="作成者"/>
          <w:rFonts w:ascii="ＭＳ ゴシック" w:eastAsia="ＭＳ ゴシック" w:hAnsi="ＭＳ ゴシック"/>
          <w:sz w:val="26"/>
          <w:szCs w:val="26"/>
        </w:rPr>
      </w:pPr>
    </w:p>
    <w:p w14:paraId="078FF509" w14:textId="77777777" w:rsidR="00745A0E" w:rsidRPr="00745A0E" w:rsidDel="008C2D3A" w:rsidRDefault="00745A0E" w:rsidP="00344656">
      <w:pPr>
        <w:ind w:leftChars="200" w:left="386"/>
        <w:rPr>
          <w:del w:id="2" w:author="作成者"/>
          <w:rFonts w:ascii="ＭＳ ゴシック" w:eastAsia="ＭＳ ゴシック" w:hAnsi="ＭＳ ゴシック"/>
          <w:sz w:val="26"/>
          <w:szCs w:val="26"/>
        </w:rPr>
      </w:pPr>
    </w:p>
    <w:p w14:paraId="4A816898" w14:textId="57461DA8" w:rsidR="00CB25D9" w:rsidRDefault="00E13090" w:rsidP="00CB25D9">
      <w:pPr>
        <w:rPr>
          <w:ins w:id="3" w:author="作成者"/>
          <w:rFonts w:ascii="ＭＳ ゴシック" w:eastAsia="ＭＳ ゴシック" w:hAnsi="ＭＳ ゴシック"/>
          <w:sz w:val="26"/>
          <w:szCs w:val="26"/>
        </w:rPr>
      </w:pPr>
      <w:r>
        <w:rPr>
          <w:rFonts w:ascii="BIZ UDPゴシック" w:eastAsia="BIZ UDPゴシック" w:hAnsi="BIZ UDPゴシック"/>
          <w:b/>
          <w:noProof/>
          <w:color w:val="660066"/>
          <w:sz w:val="26"/>
          <w:szCs w:val="26"/>
        </w:rPr>
        <mc:AlternateContent>
          <mc:Choice Requires="wps">
            <w:drawing>
              <wp:anchor distT="0" distB="0" distL="114300" distR="114300" simplePos="0" relativeHeight="251659264" behindDoc="0" locked="0" layoutInCell="1" allowOverlap="1" wp14:anchorId="39C7A005" wp14:editId="5674BB66">
                <wp:simplePos x="0" y="0"/>
                <wp:positionH relativeFrom="column">
                  <wp:posOffset>814705</wp:posOffset>
                </wp:positionH>
                <wp:positionV relativeFrom="paragraph">
                  <wp:posOffset>81280</wp:posOffset>
                </wp:positionV>
                <wp:extent cx="4345940" cy="596265"/>
                <wp:effectExtent l="10795" t="10795" r="167640" b="164465"/>
                <wp:wrapNone/>
                <wp:docPr id="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940" cy="596265"/>
                        </a:xfrm>
                        <a:prstGeom prst="rect">
                          <a:avLst/>
                        </a:prstGeom>
                        <a:gradFill rotWithShape="1">
                          <a:gsLst>
                            <a:gs pos="0">
                              <a:srgbClr val="FFFFFF"/>
                            </a:gs>
                            <a:gs pos="100000">
                              <a:srgbClr val="FFFFFF">
                                <a:gamma/>
                                <a:tint val="64314"/>
                                <a:invGamma/>
                              </a:srgbClr>
                            </a:gs>
                          </a:gsLst>
                          <a:lin ang="5400000" scaled="1"/>
                        </a:gradFill>
                        <a:ln w="19050">
                          <a:miter lim="800000"/>
                          <a:headEnd/>
                          <a:tailEnd/>
                        </a:ln>
                        <a:effectLst>
                          <a:outerShdw dist="107763" dir="18900000" algn="ctr" rotWithShape="0">
                            <a:srgbClr val="808080">
                              <a:alpha val="50000"/>
                            </a:srgbClr>
                          </a:outerShdw>
                        </a:effectLst>
                        <a:scene3d>
                          <a:camera prst="legacyObliqueBottom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14:paraId="5D14DFFD" w14:textId="77777777" w:rsidR="00344656" w:rsidRPr="005440BA" w:rsidRDefault="00344656" w:rsidP="00344656">
                            <w:pPr>
                              <w:spacing w:line="0" w:lineRule="atLeast"/>
                              <w:jc w:val="center"/>
                              <w:rPr>
                                <w:rFonts w:ascii="HGP創英角ｺﾞｼｯｸUB" w:eastAsia="HGP創英角ｺﾞｼｯｸUB" w:hAnsi="HGP創英角ｺﾞｼｯｸUB"/>
                                <w:bCs/>
                                <w:color w:val="0000CC"/>
                                <w:spacing w:val="30"/>
                                <w:sz w:val="60"/>
                                <w:szCs w:val="60"/>
                              </w:rPr>
                            </w:pPr>
                            <w:r w:rsidRPr="005440BA">
                              <w:rPr>
                                <w:rFonts w:ascii="HGP創英角ｺﾞｼｯｸUB" w:eastAsia="HGP創英角ｺﾞｼｯｸUB" w:hAnsi="HGP創英角ｺﾞｼｯｸUB" w:hint="eastAsia"/>
                                <w:bCs/>
                                <w:color w:val="0000CC"/>
                                <w:spacing w:val="30"/>
                                <w:sz w:val="60"/>
                                <w:szCs w:val="60"/>
                              </w:rPr>
                              <w:t>当医院からのご案内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C7A005" id="Text Box 41" o:spid="_x0000_s1028" type="#_x0000_t202" style="position:absolute;left:0;text-align:left;margin-left:64.15pt;margin-top:6.4pt;width:342.2pt;height:4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">
                <v:fill rotate="t" focus="100%" type="gradient"/>
                <v:shadow on="t" opacity=".5" offset="6pt,-6pt"/>
                <o:extrusion v:ext="view" color="white" on="t" viewpoint=",34.72222mm" viewpointorigin=",.5" skewangle="135"/>
                <v:textbox>
                  <w:txbxContent>
                    <w:p w14:paraId="5D14DFFD" w14:textId="77777777" w:rsidR="00344656" w:rsidRPr="005440BA" w:rsidRDefault="00344656" w:rsidP="00344656">
                      <w:pPr>
                        <w:spacing w:line="0" w:lineRule="atLeast"/>
                        <w:jc w:val="center"/>
                        <w:rPr>
                          <w:rFonts w:ascii="HGP創英角ｺﾞｼｯｸUB" w:eastAsia="HGP創英角ｺﾞｼｯｸUB" w:hAnsi="HGP創英角ｺﾞｼｯｸUB"/>
                          <w:bCs/>
                          <w:color w:val="0000CC"/>
                          <w:spacing w:val="30"/>
                          <w:sz w:val="60"/>
                          <w:szCs w:val="60"/>
                        </w:rPr>
                      </w:pPr>
                      <w:r w:rsidRPr="005440BA">
                        <w:rPr>
                          <w:rFonts w:ascii="HGP創英角ｺﾞｼｯｸUB" w:eastAsia="HGP創英角ｺﾞｼｯｸUB" w:hAnsi="HGP創英角ｺﾞｼｯｸUB" w:hint="eastAsia"/>
                          <w:bCs/>
                          <w:color w:val="0000CC"/>
                          <w:spacing w:val="30"/>
                          <w:sz w:val="60"/>
                          <w:szCs w:val="60"/>
                        </w:rPr>
                        <w:t>当医院からのご案内</w:t>
                      </w:r>
                    </w:p>
                  </w:txbxContent>
                </v:textbox>
              </v:shape>
            </w:pict>
          </mc:Fallback>
        </mc:AlternateContent>
      </w:r>
    </w:p>
    <w:p w14:paraId="62807119" w14:textId="2909883F" w:rsidR="00CB25D9" w:rsidRDefault="00CB25D9" w:rsidP="00CB25D9">
      <w:pPr>
        <w:rPr>
          <w:ins w:id="4" w:author="作成者"/>
          <w:rFonts w:ascii="ＭＳ ゴシック" w:eastAsia="ＭＳ ゴシック" w:hAnsi="ＭＳ ゴシック"/>
          <w:sz w:val="26"/>
          <w:szCs w:val="26"/>
        </w:rPr>
      </w:pPr>
    </w:p>
    <w:p w14:paraId="6DBCAF6D" w14:textId="234803D4" w:rsidR="00CB25D9" w:rsidRDefault="00CB25D9" w:rsidP="00CB25D9">
      <w:pPr>
        <w:rPr>
          <w:ins w:id="5" w:author="作成者"/>
          <w:rFonts w:ascii="ＭＳ ゴシック" w:eastAsia="ＭＳ ゴシック" w:hAnsi="ＭＳ ゴシック"/>
          <w:sz w:val="26"/>
          <w:szCs w:val="26"/>
        </w:rPr>
      </w:pPr>
    </w:p>
    <w:p w14:paraId="55363597" w14:textId="76EDB92D" w:rsidR="003D11EE" w:rsidDel="00CB25D9" w:rsidRDefault="003D11EE" w:rsidP="0077369C">
      <w:pPr>
        <w:rPr>
          <w:del w:id="6" w:author="作成者"/>
          <w:rFonts w:ascii="ＭＳ ゴシック" w:eastAsia="ＭＳ ゴシック" w:hAnsi="ＭＳ ゴシック"/>
          <w:sz w:val="26"/>
          <w:szCs w:val="26"/>
        </w:rPr>
      </w:pPr>
    </w:p>
    <w:p w14:paraId="13E55025" w14:textId="0371AAE9" w:rsidR="003D11EE" w:rsidRDefault="003D11EE" w:rsidP="003D11EE">
      <w:pPr>
        <w:spacing w:beforeLines="50" w:before="182"/>
        <w:ind w:left="377" w:hangingChars="149" w:hanging="377"/>
        <w:rPr>
          <w:rFonts w:ascii="BIZ UDPゴシック" w:eastAsia="BIZ UDPゴシック" w:hAnsi="BIZ UDPゴシック"/>
          <w:b/>
          <w:color w:val="008600"/>
          <w:sz w:val="26"/>
          <w:szCs w:val="26"/>
        </w:rPr>
      </w:pPr>
      <w:r w:rsidRPr="001201CE">
        <w:rPr>
          <w:rFonts w:ascii="BIZ UDPゴシック" w:eastAsia="BIZ UDPゴシック" w:hAnsi="BIZ UDPゴシック" w:hint="eastAsia"/>
          <w:b/>
          <w:color w:val="008600"/>
          <w:sz w:val="26"/>
          <w:szCs w:val="26"/>
        </w:rPr>
        <w:t xml:space="preserve">◆ </w:t>
      </w:r>
      <w:r w:rsidRPr="001201CE">
        <w:rPr>
          <w:rFonts w:ascii="BIZ UDPゴシック" w:eastAsia="BIZ UDPゴシック" w:hAnsi="BIZ UDPゴシック" w:hint="eastAsia"/>
          <w:b/>
          <w:color w:val="008600"/>
          <w:sz w:val="26"/>
          <w:szCs w:val="26"/>
          <w:u w:val="single"/>
        </w:rPr>
        <w:t>当医院は、以下の施設基準等に適合している旨、厚生労働省地方厚生（支）局に届出を行っています</w:t>
      </w:r>
      <w:r w:rsidRPr="001201CE">
        <w:rPr>
          <w:rFonts w:ascii="BIZ UDPゴシック" w:eastAsia="BIZ UDPゴシック" w:hAnsi="BIZ UDPゴシック" w:hint="eastAsia"/>
          <w:b/>
          <w:color w:val="008600"/>
          <w:sz w:val="26"/>
          <w:szCs w:val="26"/>
        </w:rPr>
        <w:t>。</w:t>
      </w:r>
    </w:p>
    <w:p w14:paraId="20F02530" w14:textId="77777777" w:rsidR="005743CD" w:rsidRDefault="005743CD" w:rsidP="005743CD">
      <w:pPr>
        <w:rPr>
          <w:rFonts w:ascii="BIZ UDPゴシック" w:eastAsia="BIZ UDPゴシック" w:hAnsi="BIZ UDPゴシック"/>
          <w:b/>
          <w:color w:val="660066"/>
          <w:sz w:val="26"/>
          <w:szCs w:val="26"/>
        </w:rPr>
      </w:pPr>
    </w:p>
    <w:p w14:paraId="02BC9FDB" w14:textId="77777777" w:rsidR="00745A0E" w:rsidRPr="009A6D59" w:rsidRDefault="00745A0E" w:rsidP="00745A0E">
      <w:pPr>
        <w:rPr>
          <w:rFonts w:ascii="BIZ UDPゴシック" w:eastAsia="BIZ UDPゴシック" w:hAnsi="BIZ UDPゴシック"/>
          <w:b/>
          <w:color w:val="800080"/>
          <w:sz w:val="26"/>
          <w:szCs w:val="26"/>
        </w:rPr>
      </w:pPr>
      <w:r w:rsidRPr="009A6D59">
        <w:rPr>
          <w:rFonts w:ascii="BIZ UDPゴシック" w:eastAsia="BIZ UDPゴシック" w:hAnsi="BIZ UDPゴシック" w:hint="eastAsia"/>
          <w:b/>
          <w:color w:val="800080"/>
          <w:sz w:val="26"/>
          <w:szCs w:val="26"/>
        </w:rPr>
        <w:t>□ 歯科訪問診療料の注１３に規定する基準</w:t>
      </w:r>
    </w:p>
    <w:p w14:paraId="194D5560" w14:textId="77777777" w:rsidR="00745A0E" w:rsidRPr="009A6D59" w:rsidRDefault="00745A0E" w:rsidP="00745A0E">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在宅で療養している患者さんへの診療を行っています。</w:t>
      </w:r>
    </w:p>
    <w:p w14:paraId="46D0FBEC" w14:textId="77777777" w:rsidR="00745A0E" w:rsidRDefault="00745A0E" w:rsidP="00745A0E">
      <w:pPr>
        <w:rPr>
          <w:rFonts w:ascii="BIZ UDPゴシック" w:eastAsia="BIZ UDPゴシック" w:hAnsi="BIZ UDPゴシック"/>
          <w:b/>
          <w:color w:val="FF0000"/>
          <w:sz w:val="28"/>
          <w:szCs w:val="28"/>
        </w:rPr>
      </w:pPr>
    </w:p>
    <w:p w14:paraId="5A5D787B" w14:textId="77777777" w:rsidR="00745A0E" w:rsidRPr="009A6D59" w:rsidRDefault="00745A0E" w:rsidP="00745A0E">
      <w:pPr>
        <w:rPr>
          <w:rFonts w:ascii="BIZ UDPゴシック" w:eastAsia="BIZ UDPゴシック" w:hAnsi="BIZ UDPゴシック"/>
          <w:b/>
          <w:color w:val="800080"/>
          <w:sz w:val="26"/>
          <w:szCs w:val="26"/>
        </w:rPr>
      </w:pPr>
      <w:r w:rsidRPr="009A6D59">
        <w:rPr>
          <w:rFonts w:ascii="BIZ UDPゴシック" w:eastAsia="BIZ UDPゴシック" w:hAnsi="BIZ UDPゴシック" w:hint="eastAsia"/>
          <w:b/>
          <w:color w:val="800080"/>
          <w:sz w:val="26"/>
          <w:szCs w:val="26"/>
        </w:rPr>
        <w:t>□ 在宅歯科医療推進</w:t>
      </w:r>
    </w:p>
    <w:p w14:paraId="4EE3E82A" w14:textId="77777777" w:rsidR="00745A0E" w:rsidRPr="009A6D59" w:rsidRDefault="00745A0E" w:rsidP="00745A0E">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居宅等への訪問診療を推進しています。</w:t>
      </w:r>
    </w:p>
    <w:p w14:paraId="0F024C06" w14:textId="77777777" w:rsidR="005743CD" w:rsidRDefault="005743CD" w:rsidP="005743CD">
      <w:pPr>
        <w:rPr>
          <w:rFonts w:ascii="BIZ UDPゴシック" w:eastAsia="BIZ UDPゴシック" w:hAnsi="BIZ UDPゴシック"/>
          <w:b/>
          <w:color w:val="660066"/>
          <w:sz w:val="26"/>
          <w:szCs w:val="26"/>
        </w:rPr>
      </w:pPr>
    </w:p>
    <w:p w14:paraId="01F9A5FE" w14:textId="662B3E45" w:rsidR="006F2077" w:rsidRPr="001201CE" w:rsidRDefault="005743CD" w:rsidP="005743CD">
      <w:pPr>
        <w:rPr>
          <w:rFonts w:ascii="BIZ UDPゴシック" w:eastAsia="BIZ UDPゴシック" w:hAnsi="BIZ UDPゴシック"/>
          <w:b/>
          <w:color w:val="660066"/>
          <w:sz w:val="26"/>
          <w:szCs w:val="26"/>
        </w:rPr>
      </w:pPr>
      <w:r>
        <w:rPr>
          <w:rFonts w:ascii="BIZ UDPゴシック" w:eastAsia="BIZ UDPゴシック" w:hAnsi="BIZ UDPゴシック" w:hint="eastAsia"/>
          <w:b/>
          <w:color w:val="660066"/>
          <w:sz w:val="26"/>
          <w:szCs w:val="26"/>
        </w:rPr>
        <w:t xml:space="preserve">□ </w:t>
      </w:r>
      <w:r w:rsidR="004D6E1F" w:rsidRPr="001201CE">
        <w:rPr>
          <w:rFonts w:ascii="BIZ UDPゴシック" w:eastAsia="BIZ UDPゴシック" w:hAnsi="BIZ UDPゴシック" w:hint="eastAsia"/>
          <w:b/>
          <w:color w:val="660066"/>
          <w:sz w:val="26"/>
          <w:szCs w:val="26"/>
        </w:rPr>
        <w:t>手術用顕微鏡</w:t>
      </w:r>
    </w:p>
    <w:p w14:paraId="04BA7C36" w14:textId="7F321564" w:rsidR="0007205B" w:rsidRDefault="004D6E1F" w:rsidP="00E710FE">
      <w:pPr>
        <w:ind w:leftChars="200" w:left="386"/>
        <w:rPr>
          <w:rFonts w:ascii="ＭＳ ゴシック" w:eastAsia="ＭＳ ゴシック" w:hAnsi="ＭＳ ゴシック"/>
          <w:sz w:val="26"/>
          <w:szCs w:val="26"/>
        </w:rPr>
      </w:pPr>
      <w:r w:rsidRPr="001201CE">
        <w:rPr>
          <w:rFonts w:ascii="ＭＳ ゴシック" w:eastAsia="ＭＳ ゴシック" w:hAnsi="ＭＳ ゴシック" w:hint="eastAsia"/>
          <w:sz w:val="26"/>
          <w:szCs w:val="26"/>
        </w:rPr>
        <w:t>複雑な根管治療</w:t>
      </w:r>
      <w:r w:rsidR="001550EF" w:rsidRPr="001201CE">
        <w:rPr>
          <w:rFonts w:ascii="ＭＳ ゴシック" w:eastAsia="ＭＳ ゴシック" w:hAnsi="ＭＳ ゴシック" w:hint="eastAsia"/>
          <w:sz w:val="26"/>
          <w:szCs w:val="26"/>
        </w:rPr>
        <w:t>及び根管内の異物除去を行う際</w:t>
      </w:r>
      <w:r w:rsidRPr="001201CE">
        <w:rPr>
          <w:rFonts w:ascii="ＭＳ ゴシック" w:eastAsia="ＭＳ ゴシック" w:hAnsi="ＭＳ ゴシック" w:hint="eastAsia"/>
          <w:sz w:val="26"/>
          <w:szCs w:val="26"/>
        </w:rPr>
        <w:t>には</w:t>
      </w:r>
      <w:r w:rsidR="001550EF" w:rsidRPr="001201CE">
        <w:rPr>
          <w:rFonts w:ascii="ＭＳ ゴシック" w:eastAsia="ＭＳ ゴシック" w:hAnsi="ＭＳ ゴシック" w:hint="eastAsia"/>
          <w:sz w:val="26"/>
          <w:szCs w:val="26"/>
        </w:rPr>
        <w:t>、</w:t>
      </w:r>
      <w:r w:rsidRPr="001201CE">
        <w:rPr>
          <w:rFonts w:ascii="ＭＳ ゴシック" w:eastAsia="ＭＳ ゴシック" w:hAnsi="ＭＳ ゴシック" w:hint="eastAsia"/>
          <w:sz w:val="26"/>
          <w:szCs w:val="26"/>
        </w:rPr>
        <w:t>手術用顕微鏡を用いて治療を行っています。</w:t>
      </w:r>
    </w:p>
    <w:p w14:paraId="3F6B8D0C" w14:textId="77777777" w:rsidR="00E710FE" w:rsidRPr="00E710FE" w:rsidRDefault="00E710FE" w:rsidP="00E710FE">
      <w:pPr>
        <w:ind w:leftChars="200" w:left="386"/>
        <w:rPr>
          <w:rFonts w:ascii="ＭＳ ゴシック" w:eastAsia="ＭＳ ゴシック" w:hAnsi="ＭＳ ゴシック"/>
          <w:sz w:val="26"/>
          <w:szCs w:val="26"/>
        </w:rPr>
      </w:pPr>
    </w:p>
    <w:p w14:paraId="7EA4A14C" w14:textId="5DD1CA2C" w:rsidR="006F2077" w:rsidRPr="001201CE" w:rsidRDefault="005743CD" w:rsidP="005743CD">
      <w:pPr>
        <w:rPr>
          <w:rFonts w:ascii="BIZ UDPゴシック" w:eastAsia="BIZ UDPゴシック" w:hAnsi="BIZ UDPゴシック"/>
          <w:b/>
          <w:color w:val="660066"/>
          <w:sz w:val="26"/>
          <w:szCs w:val="26"/>
        </w:rPr>
      </w:pPr>
      <w:r>
        <w:rPr>
          <w:rFonts w:ascii="BIZ UDPゴシック" w:eastAsia="BIZ UDPゴシック" w:hAnsi="BIZ UDPゴシック" w:hint="eastAsia"/>
          <w:b/>
          <w:color w:val="660066"/>
          <w:sz w:val="26"/>
          <w:szCs w:val="26"/>
        </w:rPr>
        <w:t xml:space="preserve">□ </w:t>
      </w:r>
      <w:r w:rsidR="004D6E1F" w:rsidRPr="001201CE">
        <w:rPr>
          <w:rFonts w:ascii="BIZ UDPゴシック" w:eastAsia="BIZ UDPゴシック" w:hAnsi="BIZ UDPゴシック" w:hint="eastAsia"/>
          <w:b/>
          <w:color w:val="660066"/>
          <w:sz w:val="26"/>
          <w:szCs w:val="26"/>
        </w:rPr>
        <w:t>歯根端切除手術</w:t>
      </w:r>
    </w:p>
    <w:p w14:paraId="0CCCDC8B" w14:textId="6B62E05B" w:rsidR="006F2077" w:rsidRDefault="004D6E1F" w:rsidP="006F2077">
      <w:pPr>
        <w:ind w:leftChars="200" w:left="386"/>
        <w:rPr>
          <w:rFonts w:ascii="ＭＳ ゴシック" w:eastAsia="ＭＳ ゴシック" w:hAnsi="ＭＳ ゴシック"/>
          <w:sz w:val="26"/>
          <w:szCs w:val="26"/>
        </w:rPr>
      </w:pPr>
      <w:r w:rsidRPr="001201CE">
        <w:rPr>
          <w:rFonts w:ascii="ＭＳ ゴシック" w:eastAsia="ＭＳ ゴシック" w:hAnsi="ＭＳ ゴシック" w:hint="eastAsia"/>
          <w:sz w:val="26"/>
          <w:szCs w:val="26"/>
        </w:rPr>
        <w:t>手術用顕微鏡を用いて治療（歯根端切除手術）を行っています。</w:t>
      </w:r>
    </w:p>
    <w:p w14:paraId="48C3126B" w14:textId="64231141" w:rsidR="005743CD" w:rsidRDefault="005743CD" w:rsidP="005743CD">
      <w:pPr>
        <w:rPr>
          <w:rFonts w:ascii="BIZ UDPゴシック" w:eastAsia="BIZ UDPゴシック" w:hAnsi="BIZ UDPゴシック"/>
          <w:b/>
          <w:color w:val="660066"/>
          <w:sz w:val="26"/>
          <w:szCs w:val="26"/>
        </w:rPr>
      </w:pPr>
    </w:p>
    <w:p w14:paraId="2A3584C2" w14:textId="330B04C7" w:rsidR="006F2077" w:rsidRPr="001201CE" w:rsidRDefault="005743CD" w:rsidP="005743CD">
      <w:pPr>
        <w:rPr>
          <w:rFonts w:ascii="BIZ UDPゴシック" w:eastAsia="BIZ UDPゴシック" w:hAnsi="BIZ UDPゴシック"/>
          <w:b/>
          <w:color w:val="660066"/>
          <w:sz w:val="26"/>
          <w:szCs w:val="26"/>
        </w:rPr>
      </w:pPr>
      <w:r>
        <w:rPr>
          <w:rFonts w:ascii="BIZ UDPゴシック" w:eastAsia="BIZ UDPゴシック" w:hAnsi="BIZ UDPゴシック" w:hint="eastAsia"/>
          <w:b/>
          <w:color w:val="660066"/>
          <w:sz w:val="26"/>
          <w:szCs w:val="26"/>
        </w:rPr>
        <w:t xml:space="preserve">□ </w:t>
      </w:r>
      <w:r w:rsidR="004D6E1F" w:rsidRPr="001201CE">
        <w:rPr>
          <w:rFonts w:ascii="BIZ UDPゴシック" w:eastAsia="BIZ UDPゴシック" w:hAnsi="BIZ UDPゴシック" w:hint="eastAsia"/>
          <w:b/>
          <w:color w:val="660066"/>
          <w:sz w:val="26"/>
          <w:szCs w:val="26"/>
        </w:rPr>
        <w:t>歯周組織再生誘導手術</w:t>
      </w:r>
    </w:p>
    <w:p w14:paraId="6232CC28" w14:textId="77777777" w:rsidR="006F2077" w:rsidRPr="001201CE" w:rsidRDefault="004D6E1F" w:rsidP="006F2077">
      <w:pPr>
        <w:ind w:leftChars="200" w:left="386"/>
        <w:rPr>
          <w:rFonts w:ascii="ＭＳ ゴシック" w:eastAsia="ＭＳ ゴシック" w:hAnsi="ＭＳ ゴシック"/>
          <w:sz w:val="26"/>
          <w:szCs w:val="26"/>
        </w:rPr>
      </w:pPr>
      <w:r w:rsidRPr="001201CE">
        <w:rPr>
          <w:rFonts w:ascii="ＭＳ ゴシック" w:eastAsia="ＭＳ ゴシック" w:hAnsi="ＭＳ ゴシック" w:hint="eastAsia"/>
          <w:sz w:val="26"/>
          <w:szCs w:val="26"/>
        </w:rPr>
        <w:t>重度の歯周病により歯槽骨が吸収した部位に対して、特殊な保護膜を使用して歯槽骨の再生を促進する手術を行っています。</w:t>
      </w:r>
    </w:p>
    <w:p w14:paraId="5D949CD3" w14:textId="77777777" w:rsidR="005743CD" w:rsidRDefault="005743CD" w:rsidP="005743CD">
      <w:pPr>
        <w:rPr>
          <w:rFonts w:ascii="BIZ UDPゴシック" w:eastAsia="BIZ UDPゴシック" w:hAnsi="BIZ UDPゴシック"/>
          <w:b/>
          <w:color w:val="660066"/>
          <w:sz w:val="26"/>
          <w:szCs w:val="26"/>
        </w:rPr>
      </w:pPr>
    </w:p>
    <w:p w14:paraId="51CF17E3" w14:textId="29513B0C" w:rsidR="006F2077" w:rsidRPr="001201CE" w:rsidRDefault="005743CD" w:rsidP="005743CD">
      <w:pPr>
        <w:rPr>
          <w:rFonts w:ascii="BIZ UDPゴシック" w:eastAsia="BIZ UDPゴシック" w:hAnsi="BIZ UDPゴシック"/>
          <w:b/>
          <w:color w:val="660066"/>
          <w:sz w:val="26"/>
          <w:szCs w:val="26"/>
        </w:rPr>
      </w:pPr>
      <w:r>
        <w:rPr>
          <w:rFonts w:ascii="BIZ UDPゴシック" w:eastAsia="BIZ UDPゴシック" w:hAnsi="BIZ UDPゴシック" w:hint="eastAsia"/>
          <w:b/>
          <w:color w:val="660066"/>
          <w:sz w:val="26"/>
          <w:szCs w:val="26"/>
        </w:rPr>
        <w:t xml:space="preserve">□ </w:t>
      </w:r>
      <w:r w:rsidR="004D6E1F" w:rsidRPr="001201CE">
        <w:rPr>
          <w:rFonts w:ascii="BIZ UDPゴシック" w:eastAsia="BIZ UDPゴシック" w:hAnsi="BIZ UDPゴシック" w:hint="eastAsia"/>
          <w:b/>
          <w:color w:val="660066"/>
          <w:sz w:val="26"/>
          <w:szCs w:val="26"/>
        </w:rPr>
        <w:t>手術時歯根面レーザー応用</w:t>
      </w:r>
    </w:p>
    <w:p w14:paraId="10D434E3" w14:textId="17C6BAB1" w:rsidR="006F2077" w:rsidRPr="001201CE" w:rsidRDefault="004D6E1F" w:rsidP="006F2077">
      <w:pPr>
        <w:ind w:left="360"/>
        <w:rPr>
          <w:rFonts w:ascii="ＭＳ ゴシック" w:eastAsia="ＭＳ ゴシック" w:hAnsi="ＭＳ ゴシック"/>
          <w:color w:val="000000"/>
          <w:sz w:val="26"/>
          <w:szCs w:val="26"/>
        </w:rPr>
      </w:pPr>
      <w:r w:rsidRPr="001201CE">
        <w:rPr>
          <w:rFonts w:ascii="ＭＳ ゴシック" w:eastAsia="ＭＳ ゴシック" w:hAnsi="ＭＳ ゴシック" w:hint="eastAsia"/>
          <w:color w:val="000000"/>
          <w:sz w:val="26"/>
          <w:szCs w:val="26"/>
        </w:rPr>
        <w:t>歯の歯根面の歯石除去を行うことが可能なレーザー機器を用いて治療を行っています。</w:t>
      </w:r>
    </w:p>
    <w:p w14:paraId="7D7EDE1B" w14:textId="58D6729E" w:rsidR="00EA61A6" w:rsidRDefault="00EA61A6" w:rsidP="005743CD">
      <w:pPr>
        <w:rPr>
          <w:rFonts w:ascii="BIZ UDPゴシック" w:eastAsia="BIZ UDPゴシック" w:hAnsi="BIZ UDPゴシック"/>
          <w:b/>
          <w:color w:val="660066"/>
          <w:sz w:val="26"/>
          <w:szCs w:val="26"/>
        </w:rPr>
      </w:pPr>
    </w:p>
    <w:p w14:paraId="23D5F6C3" w14:textId="77777777" w:rsidR="00745A0E" w:rsidRPr="001201CE" w:rsidRDefault="00745A0E" w:rsidP="00745A0E">
      <w:pPr>
        <w:rPr>
          <w:rFonts w:ascii="BIZ UDPゴシック" w:eastAsia="BIZ UDPゴシック" w:hAnsi="BIZ UDPゴシック"/>
          <w:b/>
          <w:color w:val="660066"/>
          <w:sz w:val="26"/>
          <w:szCs w:val="26"/>
        </w:rPr>
      </w:pPr>
      <w:r>
        <w:rPr>
          <w:rFonts w:ascii="BIZ UDPゴシック" w:eastAsia="BIZ UDPゴシック" w:hAnsi="BIZ UDPゴシック" w:hint="eastAsia"/>
          <w:b/>
          <w:color w:val="660066"/>
          <w:sz w:val="26"/>
          <w:szCs w:val="26"/>
        </w:rPr>
        <w:t xml:space="preserve">□ </w:t>
      </w:r>
      <w:r w:rsidRPr="001201CE">
        <w:rPr>
          <w:rFonts w:ascii="BIZ UDPゴシック" w:eastAsia="BIZ UDPゴシック" w:hAnsi="BIZ UDPゴシック" w:hint="eastAsia"/>
          <w:b/>
          <w:color w:val="660066"/>
          <w:sz w:val="26"/>
          <w:szCs w:val="26"/>
        </w:rPr>
        <w:t>う蝕歯無痛的窩洞形成</w:t>
      </w:r>
    </w:p>
    <w:p w14:paraId="62685E65" w14:textId="77777777" w:rsidR="00745A0E" w:rsidRPr="001201CE" w:rsidRDefault="00745A0E" w:rsidP="00745A0E">
      <w:pPr>
        <w:ind w:leftChars="200" w:left="386"/>
        <w:rPr>
          <w:rFonts w:ascii="ＭＳ ゴシック" w:eastAsia="ＭＳ ゴシック" w:hAnsi="ＭＳ ゴシック"/>
          <w:sz w:val="26"/>
          <w:szCs w:val="26"/>
        </w:rPr>
      </w:pPr>
      <w:r w:rsidRPr="001201CE">
        <w:rPr>
          <w:rFonts w:ascii="ＭＳ ゴシック" w:eastAsia="ＭＳ ゴシック" w:hAnsi="ＭＳ ゴシック" w:hint="eastAsia"/>
          <w:sz w:val="26"/>
          <w:szCs w:val="26"/>
        </w:rPr>
        <w:t>無痛のレーザー機器を用いて、充填のためのう蝕の除去及び窩洞形成を行っています。</w:t>
      </w:r>
    </w:p>
    <w:p w14:paraId="58FA3470" w14:textId="77777777" w:rsidR="00745A0E" w:rsidRDefault="00745A0E" w:rsidP="00745A0E">
      <w:pPr>
        <w:rPr>
          <w:rFonts w:ascii="BIZ UDPゴシック" w:eastAsia="BIZ UDPゴシック" w:hAnsi="BIZ UDPゴシック"/>
          <w:b/>
          <w:color w:val="660066"/>
          <w:sz w:val="26"/>
          <w:szCs w:val="26"/>
        </w:rPr>
      </w:pPr>
    </w:p>
    <w:p w14:paraId="11BA8E2C" w14:textId="77777777" w:rsidR="00745A0E" w:rsidRPr="001201CE" w:rsidRDefault="00745A0E" w:rsidP="00745A0E">
      <w:pPr>
        <w:rPr>
          <w:rFonts w:ascii="BIZ UDPゴシック" w:eastAsia="BIZ UDPゴシック" w:hAnsi="BIZ UDPゴシック"/>
          <w:b/>
          <w:color w:val="660066"/>
          <w:sz w:val="26"/>
          <w:szCs w:val="26"/>
        </w:rPr>
      </w:pPr>
      <w:r>
        <w:rPr>
          <w:rFonts w:ascii="BIZ UDPゴシック" w:eastAsia="BIZ UDPゴシック" w:hAnsi="BIZ UDPゴシック" w:hint="eastAsia"/>
          <w:b/>
          <w:color w:val="660066"/>
          <w:sz w:val="26"/>
          <w:szCs w:val="26"/>
        </w:rPr>
        <w:t xml:space="preserve">□ </w:t>
      </w:r>
      <w:r w:rsidRPr="001201CE">
        <w:rPr>
          <w:rFonts w:ascii="BIZ UDPゴシック" w:eastAsia="BIZ UDPゴシック" w:hAnsi="BIZ UDPゴシック" w:hint="eastAsia"/>
          <w:b/>
          <w:color w:val="660066"/>
          <w:sz w:val="26"/>
          <w:szCs w:val="26"/>
        </w:rPr>
        <w:t>口腔粘膜処置</w:t>
      </w:r>
    </w:p>
    <w:p w14:paraId="3CECED86" w14:textId="77777777" w:rsidR="00745A0E" w:rsidRPr="001201CE" w:rsidRDefault="00745A0E" w:rsidP="00745A0E">
      <w:pPr>
        <w:ind w:leftChars="200" w:left="386"/>
        <w:rPr>
          <w:rFonts w:ascii="ＭＳ ゴシック" w:eastAsia="ＭＳ ゴシック" w:hAnsi="ＭＳ ゴシック"/>
          <w:sz w:val="26"/>
          <w:szCs w:val="26"/>
        </w:rPr>
      </w:pPr>
      <w:r w:rsidRPr="001201CE">
        <w:rPr>
          <w:rFonts w:ascii="ＭＳ ゴシック" w:eastAsia="ＭＳ ゴシック" w:hAnsi="ＭＳ ゴシック" w:hint="eastAsia"/>
          <w:sz w:val="26"/>
          <w:szCs w:val="26"/>
        </w:rPr>
        <w:t>再発性アフタ性口内炎に対してレーザー照射による治療を行っています。</w:t>
      </w:r>
    </w:p>
    <w:p w14:paraId="686108B7" w14:textId="77777777" w:rsidR="00745A0E" w:rsidRDefault="00745A0E" w:rsidP="00745A0E">
      <w:pPr>
        <w:rPr>
          <w:rFonts w:ascii="BIZ UDPゴシック" w:eastAsia="BIZ UDPゴシック" w:hAnsi="BIZ UDPゴシック"/>
          <w:b/>
          <w:color w:val="660066"/>
          <w:sz w:val="26"/>
          <w:szCs w:val="26"/>
        </w:rPr>
      </w:pPr>
    </w:p>
    <w:p w14:paraId="6D9848EB" w14:textId="77777777" w:rsidR="00745A0E" w:rsidRPr="001D2BB4" w:rsidRDefault="00745A0E" w:rsidP="00745A0E">
      <w:pPr>
        <w:rPr>
          <w:rFonts w:ascii="BIZ UDPゴシック" w:eastAsia="BIZ UDPゴシック" w:hAnsi="BIZ UDPゴシック"/>
          <w:b/>
          <w:color w:val="FF0000"/>
          <w:sz w:val="26"/>
          <w:szCs w:val="26"/>
        </w:rPr>
      </w:pPr>
      <w:r>
        <w:rPr>
          <w:rFonts w:ascii="BIZ UDPゴシック" w:eastAsia="BIZ UDPゴシック" w:hAnsi="BIZ UDPゴシック" w:hint="eastAsia"/>
          <w:b/>
          <w:color w:val="660066"/>
          <w:sz w:val="26"/>
          <w:szCs w:val="26"/>
        </w:rPr>
        <w:t xml:space="preserve">□ </w:t>
      </w:r>
      <w:r w:rsidRPr="001201CE">
        <w:rPr>
          <w:rFonts w:ascii="BIZ UDPゴシック" w:eastAsia="BIZ UDPゴシック" w:hAnsi="BIZ UDPゴシック" w:hint="eastAsia"/>
          <w:b/>
          <w:color w:val="660066"/>
          <w:sz w:val="26"/>
          <w:szCs w:val="26"/>
        </w:rPr>
        <w:t>レーザー機器</w:t>
      </w:r>
    </w:p>
    <w:p w14:paraId="0632438E" w14:textId="77777777" w:rsidR="00745A0E" w:rsidRPr="001201CE" w:rsidRDefault="00745A0E" w:rsidP="00745A0E">
      <w:pPr>
        <w:ind w:leftChars="200" w:left="386"/>
        <w:rPr>
          <w:rFonts w:ascii="ＭＳ ゴシック" w:eastAsia="ＭＳ ゴシック" w:hAnsi="ＭＳ ゴシック"/>
          <w:sz w:val="26"/>
          <w:szCs w:val="26"/>
        </w:rPr>
      </w:pPr>
      <w:r w:rsidRPr="001201CE">
        <w:rPr>
          <w:rFonts w:ascii="ＭＳ ゴシック" w:eastAsia="ＭＳ ゴシック" w:hAnsi="ＭＳ ゴシック" w:hint="eastAsia"/>
          <w:sz w:val="26"/>
          <w:szCs w:val="26"/>
        </w:rPr>
        <w:t>口腔内の軟組織の切開、止血、凝固等が可能なものとして保険適用されている機器を使用した手術を行っています。</w:t>
      </w:r>
    </w:p>
    <w:p w14:paraId="2B436BF8" w14:textId="0D71879D" w:rsidR="005743CD" w:rsidRDefault="00E13090" w:rsidP="005743CD">
      <w:pPr>
        <w:rPr>
          <w:rFonts w:ascii="BIZ UDPゴシック" w:eastAsia="BIZ UDPゴシック" w:hAnsi="BIZ UDPゴシック"/>
          <w:b/>
          <w:color w:val="660066"/>
          <w:sz w:val="26"/>
          <w:szCs w:val="26"/>
        </w:rPr>
      </w:pPr>
      <w:r>
        <w:rPr>
          <w:rFonts w:ascii="BIZ UDPゴシック" w:eastAsia="BIZ UDPゴシック" w:hAnsi="BIZ UDPゴシック"/>
          <w:b/>
          <w:noProof/>
          <w:color w:val="660066"/>
          <w:sz w:val="26"/>
          <w:szCs w:val="26"/>
        </w:rPr>
        <mc:AlternateContent>
          <mc:Choice Requires="wps">
            <w:drawing>
              <wp:anchor distT="0" distB="0" distL="114300" distR="114300" simplePos="0" relativeHeight="251660288" behindDoc="0" locked="0" layoutInCell="1" allowOverlap="1" wp14:anchorId="39C7A005" wp14:editId="6DDE8A6E">
                <wp:simplePos x="0" y="0"/>
                <wp:positionH relativeFrom="column">
                  <wp:posOffset>974725</wp:posOffset>
                </wp:positionH>
                <wp:positionV relativeFrom="paragraph">
                  <wp:posOffset>104140</wp:posOffset>
                </wp:positionV>
                <wp:extent cx="4345940" cy="596265"/>
                <wp:effectExtent l="18415" t="10795" r="169545" b="164465"/>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940" cy="596265"/>
                        </a:xfrm>
                        <a:prstGeom prst="rect">
                          <a:avLst/>
                        </a:prstGeom>
                        <a:gradFill rotWithShape="1">
                          <a:gsLst>
                            <a:gs pos="0">
                              <a:srgbClr val="FFFFFF"/>
                            </a:gs>
                            <a:gs pos="100000">
                              <a:srgbClr val="FFFFFF">
                                <a:gamma/>
                                <a:tint val="64314"/>
                                <a:invGamma/>
                              </a:srgbClr>
                            </a:gs>
                          </a:gsLst>
                          <a:lin ang="5400000" scaled="1"/>
                        </a:gradFill>
                        <a:ln w="19050">
                          <a:miter lim="800000"/>
                          <a:headEnd/>
                          <a:tailEnd/>
                        </a:ln>
                        <a:effectLst>
                          <a:outerShdw dist="107763" dir="18900000" algn="ctr" rotWithShape="0">
                            <a:srgbClr val="808080">
                              <a:alpha val="50000"/>
                            </a:srgbClr>
                          </a:outerShdw>
                        </a:effectLst>
                        <a:scene3d>
                          <a:camera prst="legacyObliqueBottom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14:paraId="755A92A1" w14:textId="77777777" w:rsidR="003D11EE" w:rsidRPr="005440BA" w:rsidRDefault="003D11EE" w:rsidP="003D11EE">
                            <w:pPr>
                              <w:spacing w:line="0" w:lineRule="atLeast"/>
                              <w:jc w:val="center"/>
                              <w:rPr>
                                <w:rFonts w:ascii="HGP創英角ｺﾞｼｯｸUB" w:eastAsia="HGP創英角ｺﾞｼｯｸUB" w:hAnsi="HGP創英角ｺﾞｼｯｸUB"/>
                                <w:bCs/>
                                <w:color w:val="0000CC"/>
                                <w:spacing w:val="30"/>
                                <w:sz w:val="60"/>
                                <w:szCs w:val="60"/>
                              </w:rPr>
                            </w:pPr>
                            <w:r w:rsidRPr="005440BA">
                              <w:rPr>
                                <w:rFonts w:ascii="HGP創英角ｺﾞｼｯｸUB" w:eastAsia="HGP創英角ｺﾞｼｯｸUB" w:hAnsi="HGP創英角ｺﾞｼｯｸUB" w:hint="eastAsia"/>
                                <w:bCs/>
                                <w:color w:val="0000CC"/>
                                <w:spacing w:val="30"/>
                                <w:sz w:val="60"/>
                                <w:szCs w:val="60"/>
                              </w:rPr>
                              <w:t>当医院からのご案内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C7A005" id="Text Box 42" o:spid="_x0000_s1029" type="#_x0000_t202" style="position:absolute;left:0;text-align:left;margin-left:76.75pt;margin-top:8.2pt;width:342.2pt;height:4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">
                <v:fill rotate="t" focus="100%" type="gradient"/>
                <v:shadow on="t" opacity=".5" offset="6pt,-6pt"/>
                <o:extrusion v:ext="view" color="white" on="t" viewpoint=",34.72222mm" viewpointorigin=",.5" skewangle="135"/>
                <v:textbox>
                  <w:txbxContent>
                    <w:p w14:paraId="755A92A1" w14:textId="77777777" w:rsidR="003D11EE" w:rsidRPr="005440BA" w:rsidRDefault="003D11EE" w:rsidP="003D11EE">
                      <w:pPr>
                        <w:spacing w:line="0" w:lineRule="atLeast"/>
                        <w:jc w:val="center"/>
                        <w:rPr>
                          <w:rFonts w:ascii="HGP創英角ｺﾞｼｯｸUB" w:eastAsia="HGP創英角ｺﾞｼｯｸUB" w:hAnsi="HGP創英角ｺﾞｼｯｸUB"/>
                          <w:bCs/>
                          <w:color w:val="0000CC"/>
                          <w:spacing w:val="30"/>
                          <w:sz w:val="60"/>
                          <w:szCs w:val="60"/>
                        </w:rPr>
                      </w:pPr>
                      <w:r w:rsidRPr="005440BA">
                        <w:rPr>
                          <w:rFonts w:ascii="HGP創英角ｺﾞｼｯｸUB" w:eastAsia="HGP創英角ｺﾞｼｯｸUB" w:hAnsi="HGP創英角ｺﾞｼｯｸUB" w:hint="eastAsia"/>
                          <w:bCs/>
                          <w:color w:val="0000CC"/>
                          <w:spacing w:val="30"/>
                          <w:sz w:val="60"/>
                          <w:szCs w:val="60"/>
                        </w:rPr>
                        <w:t>当医院からのご案内</w:t>
                      </w:r>
                    </w:p>
                  </w:txbxContent>
                </v:textbox>
              </v:shape>
            </w:pict>
          </mc:Fallback>
        </mc:AlternateContent>
      </w:r>
    </w:p>
    <w:p w14:paraId="504FAF6E" w14:textId="7C064198" w:rsidR="00344656" w:rsidRDefault="00344656" w:rsidP="005743CD">
      <w:pPr>
        <w:rPr>
          <w:rFonts w:ascii="BIZ UDPゴシック" w:eastAsia="BIZ UDPゴシック" w:hAnsi="BIZ UDPゴシック"/>
          <w:b/>
          <w:color w:val="660066"/>
          <w:sz w:val="26"/>
          <w:szCs w:val="26"/>
        </w:rPr>
      </w:pPr>
    </w:p>
    <w:p w14:paraId="447F6346" w14:textId="77777777" w:rsidR="00344656" w:rsidRDefault="00344656" w:rsidP="005743CD">
      <w:pPr>
        <w:rPr>
          <w:rFonts w:ascii="BIZ UDPゴシック" w:eastAsia="BIZ UDPゴシック" w:hAnsi="BIZ UDPゴシック"/>
          <w:b/>
          <w:color w:val="660066"/>
          <w:sz w:val="26"/>
          <w:szCs w:val="26"/>
        </w:rPr>
      </w:pPr>
    </w:p>
    <w:p w14:paraId="187DF6ED" w14:textId="14A89CD9" w:rsidR="00344656" w:rsidRDefault="00344656" w:rsidP="005743CD">
      <w:pPr>
        <w:rPr>
          <w:rFonts w:ascii="BIZ UDPゴシック" w:eastAsia="BIZ UDPゴシック" w:hAnsi="BIZ UDPゴシック"/>
          <w:b/>
          <w:color w:val="660066"/>
          <w:sz w:val="26"/>
          <w:szCs w:val="26"/>
        </w:rPr>
      </w:pPr>
    </w:p>
    <w:p w14:paraId="2395DE2A" w14:textId="77777777" w:rsidR="00745A0E" w:rsidRDefault="00745A0E" w:rsidP="005743CD">
      <w:pPr>
        <w:rPr>
          <w:rFonts w:ascii="BIZ UDPゴシック" w:eastAsia="BIZ UDPゴシック" w:hAnsi="BIZ UDPゴシック"/>
          <w:b/>
          <w:color w:val="660066"/>
          <w:sz w:val="26"/>
          <w:szCs w:val="26"/>
        </w:rPr>
      </w:pPr>
    </w:p>
    <w:p w14:paraId="07736346" w14:textId="31DF13EC" w:rsidR="003D11EE" w:rsidRDefault="003D11EE" w:rsidP="003D11EE">
      <w:pPr>
        <w:spacing w:beforeLines="50" w:before="182"/>
        <w:ind w:left="377" w:hangingChars="149" w:hanging="377"/>
        <w:rPr>
          <w:rFonts w:ascii="BIZ UDPゴシック" w:eastAsia="BIZ UDPゴシック" w:hAnsi="BIZ UDPゴシック"/>
          <w:b/>
          <w:color w:val="008600"/>
          <w:sz w:val="26"/>
          <w:szCs w:val="26"/>
        </w:rPr>
      </w:pPr>
      <w:r w:rsidRPr="001201CE">
        <w:rPr>
          <w:rFonts w:ascii="BIZ UDPゴシック" w:eastAsia="BIZ UDPゴシック" w:hAnsi="BIZ UDPゴシック" w:hint="eastAsia"/>
          <w:b/>
          <w:color w:val="008600"/>
          <w:sz w:val="26"/>
          <w:szCs w:val="26"/>
        </w:rPr>
        <w:t xml:space="preserve">◆ </w:t>
      </w:r>
      <w:r w:rsidRPr="001201CE">
        <w:rPr>
          <w:rFonts w:ascii="BIZ UDPゴシック" w:eastAsia="BIZ UDPゴシック" w:hAnsi="BIZ UDPゴシック" w:hint="eastAsia"/>
          <w:b/>
          <w:color w:val="008600"/>
          <w:sz w:val="26"/>
          <w:szCs w:val="26"/>
          <w:u w:val="single"/>
        </w:rPr>
        <w:t>当医院は、以下の施設基準等に適合している旨、厚生労働省地方厚生（支）局に届出を行っています</w:t>
      </w:r>
      <w:r w:rsidRPr="001201CE">
        <w:rPr>
          <w:rFonts w:ascii="BIZ UDPゴシック" w:eastAsia="BIZ UDPゴシック" w:hAnsi="BIZ UDPゴシック" w:hint="eastAsia"/>
          <w:b/>
          <w:color w:val="008600"/>
          <w:sz w:val="26"/>
          <w:szCs w:val="26"/>
        </w:rPr>
        <w:t>。</w:t>
      </w:r>
    </w:p>
    <w:p w14:paraId="42108ABC" w14:textId="77777777" w:rsidR="00EA2F35" w:rsidRDefault="00EA2F35" w:rsidP="0099519E">
      <w:pPr>
        <w:rPr>
          <w:rFonts w:ascii="BIZ UDPゴシック" w:eastAsia="BIZ UDPゴシック" w:hAnsi="BIZ UDPゴシック"/>
          <w:b/>
          <w:color w:val="660066"/>
          <w:sz w:val="26"/>
          <w:szCs w:val="26"/>
        </w:rPr>
      </w:pPr>
    </w:p>
    <w:p w14:paraId="20FB3AED" w14:textId="6C870F55" w:rsidR="0070292A" w:rsidRPr="0099519E" w:rsidRDefault="0099519E" w:rsidP="0099519E">
      <w:pPr>
        <w:rPr>
          <w:rFonts w:ascii="BIZ UDPゴシック" w:eastAsia="BIZ UDPゴシック" w:hAnsi="BIZ UDPゴシック"/>
          <w:b/>
          <w:color w:val="660066"/>
          <w:sz w:val="26"/>
          <w:szCs w:val="26"/>
        </w:rPr>
      </w:pPr>
      <w:r w:rsidRPr="0099519E">
        <w:rPr>
          <w:rFonts w:ascii="BIZ UDPゴシック" w:eastAsia="BIZ UDPゴシック" w:hAnsi="BIZ UDPゴシック" w:hint="eastAsia"/>
          <w:b/>
          <w:color w:val="660066"/>
          <w:sz w:val="26"/>
          <w:szCs w:val="26"/>
        </w:rPr>
        <w:t xml:space="preserve">□ </w:t>
      </w:r>
      <w:r w:rsidR="0070292A" w:rsidRPr="0099519E">
        <w:rPr>
          <w:rFonts w:ascii="BIZ UDPゴシック" w:eastAsia="BIZ UDPゴシック" w:hAnsi="BIZ UDPゴシック" w:hint="eastAsia"/>
          <w:b/>
          <w:color w:val="660066"/>
          <w:sz w:val="26"/>
          <w:szCs w:val="26"/>
        </w:rPr>
        <w:t>クラウン・ブリッジの維持管理</w:t>
      </w:r>
    </w:p>
    <w:p w14:paraId="61104E84" w14:textId="6839043C" w:rsidR="0070292A" w:rsidRPr="0099519E" w:rsidRDefault="0070292A" w:rsidP="0070292A">
      <w:pPr>
        <w:ind w:leftChars="200" w:left="386"/>
        <w:rPr>
          <w:rFonts w:ascii="ＭＳ ゴシック" w:eastAsia="ＭＳ ゴシック" w:hAnsi="ＭＳ ゴシック"/>
          <w:sz w:val="26"/>
          <w:szCs w:val="26"/>
        </w:rPr>
      </w:pPr>
      <w:r w:rsidRPr="00680D52">
        <w:rPr>
          <w:rFonts w:ascii="ＭＳ ゴシック" w:eastAsia="ＭＳ ゴシック" w:hAnsi="ＭＳ ゴシック" w:hint="eastAsia"/>
          <w:sz w:val="26"/>
          <w:szCs w:val="26"/>
        </w:rPr>
        <w:t>装着した冠</w:t>
      </w:r>
      <w:r w:rsidR="001D2BB4" w:rsidRPr="00680D52">
        <w:rPr>
          <w:rFonts w:ascii="ＭＳ ゴシック" w:eastAsia="ＭＳ ゴシック" w:hAnsi="ＭＳ ゴシック" w:hint="eastAsia"/>
          <w:sz w:val="26"/>
          <w:szCs w:val="26"/>
        </w:rPr>
        <w:t>（かぶせ物、詰め物）</w:t>
      </w:r>
      <w:r w:rsidRPr="00680D52">
        <w:rPr>
          <w:rFonts w:ascii="ＭＳ ゴシック" w:eastAsia="ＭＳ ゴシック" w:hAnsi="ＭＳ ゴシック" w:hint="eastAsia"/>
          <w:sz w:val="26"/>
          <w:szCs w:val="26"/>
        </w:rPr>
        <w:t>やブリッジについて、２年間の維持管理を行っています</w:t>
      </w:r>
      <w:r w:rsidRPr="0099519E">
        <w:rPr>
          <w:rFonts w:ascii="ＭＳ ゴシック" w:eastAsia="ＭＳ ゴシック" w:hAnsi="ＭＳ ゴシック" w:hint="eastAsia"/>
          <w:sz w:val="26"/>
          <w:szCs w:val="26"/>
        </w:rPr>
        <w:t>。</w:t>
      </w:r>
    </w:p>
    <w:p w14:paraId="5C266934" w14:textId="77777777" w:rsidR="0099519E" w:rsidRPr="0099519E" w:rsidRDefault="0099519E" w:rsidP="0099519E">
      <w:pPr>
        <w:rPr>
          <w:rFonts w:ascii="BIZ UDPゴシック" w:eastAsia="BIZ UDPゴシック" w:hAnsi="BIZ UDPゴシック"/>
          <w:b/>
          <w:color w:val="660066"/>
          <w:sz w:val="26"/>
          <w:szCs w:val="26"/>
        </w:rPr>
      </w:pPr>
    </w:p>
    <w:p w14:paraId="49A1158A" w14:textId="489ECFCC" w:rsidR="0070292A" w:rsidRPr="0099519E" w:rsidRDefault="0099519E" w:rsidP="0099519E">
      <w:pPr>
        <w:rPr>
          <w:rFonts w:ascii="BIZ UDPゴシック" w:eastAsia="BIZ UDPゴシック" w:hAnsi="BIZ UDPゴシック"/>
          <w:b/>
          <w:color w:val="660066"/>
          <w:sz w:val="26"/>
          <w:szCs w:val="26"/>
        </w:rPr>
      </w:pPr>
      <w:r w:rsidRPr="0099519E">
        <w:rPr>
          <w:rFonts w:ascii="BIZ UDPゴシック" w:eastAsia="BIZ UDPゴシック" w:hAnsi="BIZ UDPゴシック" w:hint="eastAsia"/>
          <w:b/>
          <w:color w:val="660066"/>
          <w:sz w:val="26"/>
          <w:szCs w:val="26"/>
        </w:rPr>
        <w:t xml:space="preserve">□ </w:t>
      </w:r>
      <w:r w:rsidR="0070292A" w:rsidRPr="0099519E">
        <w:rPr>
          <w:rFonts w:ascii="BIZ UDPゴシック" w:eastAsia="BIZ UDPゴシック" w:hAnsi="BIZ UDPゴシック" w:hint="eastAsia"/>
          <w:b/>
          <w:color w:val="660066"/>
          <w:sz w:val="26"/>
          <w:szCs w:val="26"/>
        </w:rPr>
        <w:t>ＣＡＤ／ＣＡＭ冠</w:t>
      </w:r>
      <w:r w:rsidR="0070292A" w:rsidRPr="00680D52">
        <w:rPr>
          <w:rFonts w:ascii="BIZ UDPゴシック" w:eastAsia="BIZ UDPゴシック" w:hAnsi="BIZ UDPゴシック" w:hint="eastAsia"/>
          <w:b/>
          <w:color w:val="660066"/>
          <w:sz w:val="26"/>
          <w:szCs w:val="26"/>
        </w:rPr>
        <w:t>及びＣＡＤ／ＣＡＭインレー</w:t>
      </w:r>
    </w:p>
    <w:p w14:paraId="56CF30DA" w14:textId="7DC4696C" w:rsidR="0070292A" w:rsidRPr="0099519E" w:rsidRDefault="0070292A" w:rsidP="005C4273">
      <w:pPr>
        <w:ind w:leftChars="200" w:left="386"/>
        <w:rPr>
          <w:rFonts w:ascii="ＭＳ ゴシック" w:eastAsia="ＭＳ ゴシック" w:hAnsi="ＭＳ ゴシック"/>
          <w:sz w:val="26"/>
          <w:szCs w:val="26"/>
        </w:rPr>
      </w:pPr>
      <w:r w:rsidRPr="0099519E">
        <w:rPr>
          <w:rFonts w:ascii="ＭＳ ゴシック" w:eastAsia="ＭＳ ゴシック" w:hAnsi="ＭＳ ゴシック" w:hint="eastAsia"/>
          <w:sz w:val="26"/>
          <w:szCs w:val="26"/>
        </w:rPr>
        <w:t>ＣＡＤ／ＣＡＭと呼ばれるコンピュータ支援設計・製造ユニットを用いて製作される</w:t>
      </w:r>
      <w:r w:rsidR="0011232A" w:rsidRPr="0099519E">
        <w:rPr>
          <w:rFonts w:ascii="ＭＳ ゴシック" w:eastAsia="ＭＳ ゴシック" w:hAnsi="ＭＳ ゴシック" w:hint="eastAsia"/>
          <w:sz w:val="26"/>
          <w:szCs w:val="26"/>
        </w:rPr>
        <w:t>冠</w:t>
      </w:r>
      <w:r w:rsidR="00152609" w:rsidRPr="00680D52">
        <w:rPr>
          <w:rFonts w:ascii="ＭＳ ゴシック" w:eastAsia="ＭＳ ゴシック" w:hAnsi="ＭＳ ゴシック" w:hint="eastAsia"/>
          <w:sz w:val="26"/>
          <w:szCs w:val="26"/>
        </w:rPr>
        <w:t>やインレー</w:t>
      </w:r>
      <w:r w:rsidR="0011232A" w:rsidRPr="00680D52">
        <w:rPr>
          <w:rFonts w:ascii="ＭＳ ゴシック" w:eastAsia="ＭＳ ゴシック" w:hAnsi="ＭＳ ゴシック" w:hint="eastAsia"/>
          <w:sz w:val="26"/>
          <w:szCs w:val="26"/>
        </w:rPr>
        <w:t>（</w:t>
      </w:r>
      <w:r w:rsidR="00553648" w:rsidRPr="00680D52">
        <w:rPr>
          <w:rFonts w:ascii="ＭＳ ゴシック" w:eastAsia="ＭＳ ゴシック" w:hAnsi="ＭＳ ゴシック" w:hint="eastAsia"/>
          <w:sz w:val="26"/>
          <w:szCs w:val="26"/>
        </w:rPr>
        <w:t>かぶせ物、詰め物</w:t>
      </w:r>
      <w:r w:rsidR="0011232A" w:rsidRPr="0099519E">
        <w:rPr>
          <w:rFonts w:ascii="ＭＳ ゴシック" w:eastAsia="ＭＳ ゴシック" w:hAnsi="ＭＳ ゴシック" w:hint="eastAsia"/>
          <w:sz w:val="26"/>
          <w:szCs w:val="26"/>
        </w:rPr>
        <w:t>）</w:t>
      </w:r>
      <w:r w:rsidRPr="0099519E">
        <w:rPr>
          <w:rFonts w:ascii="ＭＳ ゴシック" w:eastAsia="ＭＳ ゴシック" w:hAnsi="ＭＳ ゴシック" w:hint="eastAsia"/>
          <w:sz w:val="26"/>
          <w:szCs w:val="26"/>
        </w:rPr>
        <w:t>を用いて治療を行っています。</w:t>
      </w:r>
    </w:p>
    <w:p w14:paraId="4F456200" w14:textId="77777777" w:rsidR="0099519E" w:rsidRPr="0099519E" w:rsidRDefault="0099519E" w:rsidP="0099519E">
      <w:pPr>
        <w:rPr>
          <w:rFonts w:ascii="BIZ UDPゴシック" w:eastAsia="BIZ UDPゴシック" w:hAnsi="BIZ UDPゴシック"/>
          <w:b/>
          <w:color w:val="660066"/>
          <w:sz w:val="26"/>
          <w:szCs w:val="26"/>
        </w:rPr>
      </w:pPr>
    </w:p>
    <w:p w14:paraId="65920B10" w14:textId="5F274773" w:rsidR="0070292A" w:rsidRPr="0099519E" w:rsidRDefault="0099519E" w:rsidP="0099519E">
      <w:pPr>
        <w:rPr>
          <w:rFonts w:ascii="BIZ UDPゴシック" w:eastAsia="BIZ UDPゴシック" w:hAnsi="BIZ UDPゴシック"/>
          <w:b/>
          <w:color w:val="660066"/>
          <w:sz w:val="26"/>
          <w:szCs w:val="26"/>
        </w:rPr>
      </w:pPr>
      <w:r w:rsidRPr="0099519E">
        <w:rPr>
          <w:rFonts w:ascii="BIZ UDPゴシック" w:eastAsia="BIZ UDPゴシック" w:hAnsi="BIZ UDPゴシック" w:hint="eastAsia"/>
          <w:b/>
          <w:color w:val="660066"/>
          <w:sz w:val="26"/>
          <w:szCs w:val="26"/>
        </w:rPr>
        <w:t xml:space="preserve">□ </w:t>
      </w:r>
      <w:r w:rsidR="0070292A" w:rsidRPr="0099519E">
        <w:rPr>
          <w:rFonts w:ascii="BIZ UDPゴシック" w:eastAsia="BIZ UDPゴシック" w:hAnsi="BIZ UDPゴシック" w:hint="eastAsia"/>
          <w:b/>
          <w:color w:val="660066"/>
          <w:sz w:val="26"/>
          <w:szCs w:val="26"/>
        </w:rPr>
        <w:t>歯科技工</w:t>
      </w:r>
      <w:r w:rsidR="002D58B9" w:rsidRPr="004412BA">
        <w:rPr>
          <w:rFonts w:ascii="BIZ UDPゴシック" w:eastAsia="BIZ UDPゴシック" w:hAnsi="BIZ UDPゴシック" w:hint="eastAsia"/>
          <w:b/>
          <w:color w:val="660066"/>
          <w:spacing w:val="48"/>
          <w:sz w:val="26"/>
          <w:szCs w:val="26"/>
        </w:rPr>
        <w:t>1・2</w:t>
      </w:r>
    </w:p>
    <w:p w14:paraId="3749D838" w14:textId="0E6FE2A9" w:rsidR="00C21F69" w:rsidRDefault="0070292A" w:rsidP="00344656">
      <w:pPr>
        <w:ind w:leftChars="200" w:left="386"/>
        <w:rPr>
          <w:rFonts w:ascii="ＭＳ ゴシック" w:eastAsia="ＭＳ ゴシック" w:hAnsi="ＭＳ ゴシック"/>
          <w:sz w:val="26"/>
          <w:szCs w:val="26"/>
        </w:rPr>
      </w:pPr>
      <w:r w:rsidRPr="0099519E">
        <w:rPr>
          <w:rFonts w:ascii="ＭＳ ゴシック" w:eastAsia="ＭＳ ゴシック" w:hAnsi="ＭＳ ゴシック" w:hint="eastAsia"/>
          <w:sz w:val="26"/>
          <w:szCs w:val="26"/>
        </w:rPr>
        <w:t>院内に歯科技工士が</w:t>
      </w:r>
      <w:r w:rsidRPr="00680D52">
        <w:rPr>
          <w:rFonts w:ascii="ＭＳ ゴシック" w:eastAsia="ＭＳ ゴシック" w:hAnsi="ＭＳ ゴシック" w:hint="eastAsia"/>
          <w:sz w:val="26"/>
          <w:szCs w:val="26"/>
        </w:rPr>
        <w:t>おりま</w:t>
      </w:r>
      <w:r w:rsidRPr="0099519E">
        <w:rPr>
          <w:rFonts w:ascii="ＭＳ ゴシック" w:eastAsia="ＭＳ ゴシック" w:hAnsi="ＭＳ ゴシック" w:hint="eastAsia"/>
          <w:sz w:val="26"/>
          <w:szCs w:val="26"/>
        </w:rPr>
        <w:t>すので、迅速に義歯（入れ歯）の修理及び、内面適合法（軟質材料）を行います。</w:t>
      </w:r>
    </w:p>
    <w:p w14:paraId="75571807" w14:textId="77777777" w:rsidR="00344656" w:rsidRPr="00344656" w:rsidRDefault="00344656" w:rsidP="00344656">
      <w:pPr>
        <w:ind w:leftChars="200" w:left="386"/>
        <w:rPr>
          <w:rFonts w:ascii="ＭＳ ゴシック" w:eastAsia="ＭＳ ゴシック" w:hAnsi="ＭＳ ゴシック"/>
          <w:sz w:val="26"/>
          <w:szCs w:val="26"/>
        </w:rPr>
      </w:pPr>
    </w:p>
    <w:p w14:paraId="747CB7D9" w14:textId="2941ABF2" w:rsidR="0099519E" w:rsidRDefault="0099519E" w:rsidP="0099519E">
      <w:pPr>
        <w:rPr>
          <w:rFonts w:ascii="BIZ UDPゴシック" w:eastAsia="BIZ UDPゴシック" w:hAnsi="BIZ UDPゴシック"/>
          <w:b/>
          <w:color w:val="FF0000"/>
          <w:sz w:val="26"/>
          <w:szCs w:val="26"/>
        </w:rPr>
      </w:pPr>
    </w:p>
    <w:p w14:paraId="576E2FDD" w14:textId="392F2008" w:rsidR="00344656" w:rsidRDefault="00344656" w:rsidP="0099519E">
      <w:pPr>
        <w:rPr>
          <w:rFonts w:ascii="BIZ UDPゴシック" w:eastAsia="BIZ UDPゴシック" w:hAnsi="BIZ UDPゴシック"/>
          <w:b/>
          <w:color w:val="FF0000"/>
          <w:sz w:val="26"/>
          <w:szCs w:val="26"/>
        </w:rPr>
      </w:pPr>
    </w:p>
    <w:p w14:paraId="5FEC9837" w14:textId="70B41ACA" w:rsidR="00344656" w:rsidRDefault="00344656" w:rsidP="0099519E">
      <w:pPr>
        <w:rPr>
          <w:rFonts w:ascii="BIZ UDPゴシック" w:eastAsia="BIZ UDPゴシック" w:hAnsi="BIZ UDPゴシック"/>
          <w:b/>
          <w:color w:val="FF0000"/>
          <w:sz w:val="26"/>
          <w:szCs w:val="26"/>
        </w:rPr>
      </w:pPr>
    </w:p>
    <w:p w14:paraId="4874B796" w14:textId="40B3C73D" w:rsidR="003D11EE" w:rsidRDefault="003D11EE" w:rsidP="0099519E">
      <w:pPr>
        <w:rPr>
          <w:rFonts w:ascii="BIZ UDPゴシック" w:eastAsia="BIZ UDPゴシック" w:hAnsi="BIZ UDPゴシック"/>
          <w:b/>
          <w:color w:val="FF0000"/>
          <w:sz w:val="26"/>
          <w:szCs w:val="26"/>
        </w:rPr>
      </w:pPr>
    </w:p>
    <w:p w14:paraId="4BEF4F84" w14:textId="36CA6B6C" w:rsidR="003D11EE" w:rsidRDefault="003D11EE" w:rsidP="0099519E">
      <w:pPr>
        <w:rPr>
          <w:rFonts w:ascii="BIZ UDPゴシック" w:eastAsia="BIZ UDPゴシック" w:hAnsi="BIZ UDPゴシック"/>
          <w:b/>
          <w:color w:val="FF0000"/>
          <w:sz w:val="26"/>
          <w:szCs w:val="26"/>
        </w:rPr>
      </w:pPr>
    </w:p>
    <w:p w14:paraId="0E87DA5D" w14:textId="0CD0EA3F" w:rsidR="003D11EE" w:rsidRDefault="003D11EE" w:rsidP="0099519E">
      <w:pPr>
        <w:rPr>
          <w:rFonts w:ascii="BIZ UDPゴシック" w:eastAsia="BIZ UDPゴシック" w:hAnsi="BIZ UDPゴシック"/>
          <w:b/>
          <w:color w:val="FF0000"/>
          <w:sz w:val="26"/>
          <w:szCs w:val="26"/>
        </w:rPr>
      </w:pPr>
    </w:p>
    <w:p w14:paraId="4CB00FFE" w14:textId="51564C84" w:rsidR="007D61A1" w:rsidRDefault="007D61A1" w:rsidP="00EA2F35">
      <w:pPr>
        <w:rPr>
          <w:rFonts w:ascii="BIZ UDPゴシック" w:eastAsia="BIZ UDPゴシック" w:hAnsi="BIZ UDPゴシック"/>
          <w:b/>
          <w:strike/>
          <w:color w:val="0000CC"/>
          <w:sz w:val="28"/>
          <w:szCs w:val="28"/>
        </w:rPr>
      </w:pPr>
    </w:p>
    <w:p w14:paraId="76C24B0D" w14:textId="16C62F88" w:rsidR="00745A0E" w:rsidRDefault="00745A0E" w:rsidP="00EA2F35">
      <w:pPr>
        <w:rPr>
          <w:rFonts w:ascii="BIZ UDPゴシック" w:eastAsia="BIZ UDPゴシック" w:hAnsi="BIZ UDPゴシック"/>
          <w:b/>
          <w:strike/>
          <w:color w:val="0000CC"/>
          <w:sz w:val="28"/>
          <w:szCs w:val="28"/>
        </w:rPr>
      </w:pPr>
    </w:p>
    <w:p w14:paraId="4C1A26FC" w14:textId="22565C54" w:rsidR="00745A0E" w:rsidRDefault="00745A0E" w:rsidP="00EA2F35">
      <w:pPr>
        <w:rPr>
          <w:rFonts w:ascii="BIZ UDPゴシック" w:eastAsia="BIZ UDPゴシック" w:hAnsi="BIZ UDPゴシック"/>
          <w:b/>
          <w:strike/>
          <w:color w:val="0000CC"/>
          <w:sz w:val="28"/>
          <w:szCs w:val="28"/>
        </w:rPr>
      </w:pPr>
    </w:p>
    <w:p w14:paraId="6620C0A1" w14:textId="118AD096" w:rsidR="00745A0E" w:rsidRDefault="00745A0E" w:rsidP="00EA2F35">
      <w:pPr>
        <w:rPr>
          <w:rFonts w:ascii="BIZ UDPゴシック" w:eastAsia="BIZ UDPゴシック" w:hAnsi="BIZ UDPゴシック"/>
          <w:b/>
          <w:strike/>
          <w:color w:val="0000CC"/>
          <w:sz w:val="28"/>
          <w:szCs w:val="28"/>
        </w:rPr>
      </w:pPr>
    </w:p>
    <w:p w14:paraId="1570B3C8" w14:textId="1FADB65B" w:rsidR="00745A0E" w:rsidRDefault="00745A0E" w:rsidP="00EA2F35">
      <w:pPr>
        <w:rPr>
          <w:rFonts w:ascii="BIZ UDPゴシック" w:eastAsia="BIZ UDPゴシック" w:hAnsi="BIZ UDPゴシック"/>
          <w:b/>
          <w:strike/>
          <w:color w:val="0000CC"/>
          <w:sz w:val="28"/>
          <w:szCs w:val="28"/>
        </w:rPr>
      </w:pPr>
    </w:p>
    <w:p w14:paraId="66398B76" w14:textId="48A815DE" w:rsidR="00745A0E" w:rsidRDefault="00745A0E" w:rsidP="00EA2F35">
      <w:pPr>
        <w:rPr>
          <w:rFonts w:ascii="BIZ UDPゴシック" w:eastAsia="BIZ UDPゴシック" w:hAnsi="BIZ UDPゴシック"/>
          <w:b/>
          <w:strike/>
          <w:color w:val="0000CC"/>
          <w:sz w:val="28"/>
          <w:szCs w:val="28"/>
        </w:rPr>
      </w:pPr>
    </w:p>
    <w:p w14:paraId="735BC3FB" w14:textId="227A6853" w:rsidR="00745A0E" w:rsidRDefault="00745A0E" w:rsidP="00EA2F35">
      <w:pPr>
        <w:rPr>
          <w:rFonts w:ascii="BIZ UDPゴシック" w:eastAsia="BIZ UDPゴシック" w:hAnsi="BIZ UDPゴシック"/>
          <w:b/>
          <w:strike/>
          <w:color w:val="0000CC"/>
          <w:sz w:val="28"/>
          <w:szCs w:val="28"/>
        </w:rPr>
      </w:pPr>
    </w:p>
    <w:p w14:paraId="4D01009C" w14:textId="3A812CF3" w:rsidR="00745A0E" w:rsidRDefault="00745A0E" w:rsidP="00EA2F35">
      <w:pPr>
        <w:rPr>
          <w:rFonts w:ascii="BIZ UDPゴシック" w:eastAsia="BIZ UDPゴシック" w:hAnsi="BIZ UDPゴシック"/>
          <w:b/>
          <w:strike/>
          <w:color w:val="0000CC"/>
          <w:sz w:val="28"/>
          <w:szCs w:val="28"/>
        </w:rPr>
      </w:pPr>
    </w:p>
    <w:p w14:paraId="08A63CAC" w14:textId="6C725684" w:rsidR="00745A0E" w:rsidRDefault="00745A0E" w:rsidP="00EA2F35">
      <w:pPr>
        <w:rPr>
          <w:rFonts w:ascii="BIZ UDPゴシック" w:eastAsia="BIZ UDPゴシック" w:hAnsi="BIZ UDPゴシック"/>
          <w:b/>
          <w:strike/>
          <w:color w:val="0000CC"/>
          <w:sz w:val="28"/>
          <w:szCs w:val="28"/>
        </w:rPr>
      </w:pPr>
    </w:p>
    <w:p w14:paraId="796E0374" w14:textId="0C8782F0" w:rsidR="00745A0E" w:rsidRDefault="00745A0E" w:rsidP="00EA2F35">
      <w:pPr>
        <w:rPr>
          <w:rFonts w:ascii="BIZ UDPゴシック" w:eastAsia="BIZ UDPゴシック" w:hAnsi="BIZ UDPゴシック"/>
          <w:b/>
          <w:strike/>
          <w:color w:val="0000CC"/>
          <w:sz w:val="28"/>
          <w:szCs w:val="28"/>
        </w:rPr>
      </w:pPr>
    </w:p>
    <w:p w14:paraId="45B6E629" w14:textId="77777777" w:rsidR="00745A0E" w:rsidRDefault="00745A0E" w:rsidP="00EA2F35">
      <w:pPr>
        <w:rPr>
          <w:rFonts w:ascii="BIZ UDPゴシック" w:eastAsia="BIZ UDPゴシック" w:hAnsi="BIZ UDPゴシック"/>
          <w:b/>
          <w:strike/>
          <w:color w:val="0000CC"/>
          <w:sz w:val="28"/>
          <w:szCs w:val="28"/>
        </w:rPr>
      </w:pPr>
    </w:p>
    <w:p w14:paraId="4A6F66F2" w14:textId="77777777" w:rsidR="00EA61A6" w:rsidRDefault="00EA61A6" w:rsidP="00EA2F35">
      <w:pPr>
        <w:rPr>
          <w:rFonts w:ascii="BIZ UDPゴシック" w:eastAsia="BIZ UDPゴシック" w:hAnsi="BIZ UDPゴシック"/>
          <w:b/>
          <w:strike/>
          <w:color w:val="0000CC"/>
          <w:sz w:val="28"/>
          <w:szCs w:val="28"/>
        </w:rPr>
      </w:pPr>
    </w:p>
    <w:p w14:paraId="6AE4F124" w14:textId="5B6709B4" w:rsidR="00C21F69" w:rsidRDefault="00E13090" w:rsidP="00EA2F35">
      <w:pPr>
        <w:rPr>
          <w:rFonts w:ascii="BIZ UDPゴシック" w:eastAsia="BIZ UDPゴシック" w:hAnsi="BIZ UDPゴシック"/>
          <w:b/>
          <w:strike/>
          <w:color w:val="0000CC"/>
          <w:sz w:val="28"/>
          <w:szCs w:val="28"/>
        </w:rPr>
      </w:pPr>
      <w:r>
        <w:rPr>
          <w:rFonts w:ascii="BIZ UDPゴシック" w:eastAsia="BIZ UDPゴシック" w:hAnsi="BIZ UDPゴシック"/>
          <w:b/>
          <w:strike/>
          <w:noProof/>
          <w:color w:val="0000CC"/>
          <w:sz w:val="28"/>
          <w:szCs w:val="28"/>
        </w:rPr>
        <mc:AlternateContent>
          <mc:Choice Requires="wps">
            <w:drawing>
              <wp:anchor distT="0" distB="0" distL="114300" distR="114300" simplePos="0" relativeHeight="251656192" behindDoc="0" locked="0" layoutInCell="1" allowOverlap="1" wp14:anchorId="1224F9A8" wp14:editId="30A5958D">
                <wp:simplePos x="0" y="0"/>
                <wp:positionH relativeFrom="column">
                  <wp:posOffset>1004570</wp:posOffset>
                </wp:positionH>
                <wp:positionV relativeFrom="paragraph">
                  <wp:posOffset>99060</wp:posOffset>
                </wp:positionV>
                <wp:extent cx="4345940" cy="596265"/>
                <wp:effectExtent l="10160" t="15240" r="168275" b="16954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940" cy="596265"/>
                        </a:xfrm>
                        <a:prstGeom prst="rect">
                          <a:avLst/>
                        </a:prstGeom>
                        <a:gradFill rotWithShape="1">
                          <a:gsLst>
                            <a:gs pos="0">
                              <a:srgbClr val="FFFFFF"/>
                            </a:gs>
                            <a:gs pos="100000">
                              <a:srgbClr val="FFFFFF">
                                <a:gamma/>
                                <a:tint val="64314"/>
                                <a:invGamma/>
                              </a:srgbClr>
                            </a:gs>
                          </a:gsLst>
                          <a:lin ang="5400000" scaled="1"/>
                        </a:gradFill>
                        <a:ln w="19050">
                          <a:miter lim="800000"/>
                          <a:headEnd/>
                          <a:tailEnd/>
                        </a:ln>
                        <a:effectLst>
                          <a:outerShdw dist="107763" dir="18900000" algn="ctr" rotWithShape="0">
                            <a:srgbClr val="808080">
                              <a:alpha val="50000"/>
                            </a:srgbClr>
                          </a:outerShdw>
                        </a:effectLst>
                        <a:scene3d>
                          <a:camera prst="legacyObliqueBottom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14:paraId="7C2ECC17" w14:textId="77777777" w:rsidR="00563F5D" w:rsidRPr="005440BA" w:rsidRDefault="00563F5D" w:rsidP="00563F5D">
                            <w:pPr>
                              <w:spacing w:line="0" w:lineRule="atLeast"/>
                              <w:jc w:val="center"/>
                              <w:rPr>
                                <w:rFonts w:ascii="HGP創英角ｺﾞｼｯｸUB" w:eastAsia="HGP創英角ｺﾞｼｯｸUB" w:hAnsi="HGP創英角ｺﾞｼｯｸUB"/>
                                <w:bCs/>
                                <w:color w:val="0000CC"/>
                                <w:spacing w:val="30"/>
                                <w:sz w:val="60"/>
                                <w:szCs w:val="60"/>
                              </w:rPr>
                            </w:pPr>
                            <w:r w:rsidRPr="005440BA">
                              <w:rPr>
                                <w:rFonts w:ascii="HGP創英角ｺﾞｼｯｸUB" w:eastAsia="HGP創英角ｺﾞｼｯｸUB" w:hAnsi="HGP創英角ｺﾞｼｯｸUB" w:hint="eastAsia"/>
                                <w:bCs/>
                                <w:color w:val="0000CC"/>
                                <w:spacing w:val="30"/>
                                <w:sz w:val="60"/>
                                <w:szCs w:val="60"/>
                              </w:rPr>
                              <w:t>当医院からのご案内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24F9A8" id="Text Box 36" o:spid="_x0000_s1030" type="#_x0000_t202" style="position:absolute;left:0;text-align:left;margin-left:79.1pt;margin-top:7.8pt;width:342.2pt;height:4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">
                <v:fill rotate="t" focus="100%" type="gradient"/>
                <v:shadow on="t" opacity=".5" offset="6pt,-6pt"/>
                <o:extrusion v:ext="view" color="white" on="t" viewpoint=",34.72222mm" viewpointorigin=",.5" skewangle="135"/>
                <v:textbox>
                  <w:txbxContent>
                    <w:p w14:paraId="7C2ECC17" w14:textId="77777777" w:rsidR="00563F5D" w:rsidRPr="005440BA" w:rsidRDefault="00563F5D" w:rsidP="00563F5D">
                      <w:pPr>
                        <w:spacing w:line="0" w:lineRule="atLeast"/>
                        <w:jc w:val="center"/>
                        <w:rPr>
                          <w:rFonts w:ascii="HGP創英角ｺﾞｼｯｸUB" w:eastAsia="HGP創英角ｺﾞｼｯｸUB" w:hAnsi="HGP創英角ｺﾞｼｯｸUB"/>
                          <w:bCs/>
                          <w:color w:val="0000CC"/>
                          <w:spacing w:val="30"/>
                          <w:sz w:val="60"/>
                          <w:szCs w:val="60"/>
                        </w:rPr>
                      </w:pPr>
                      <w:r w:rsidRPr="005440BA">
                        <w:rPr>
                          <w:rFonts w:ascii="HGP創英角ｺﾞｼｯｸUB" w:eastAsia="HGP創英角ｺﾞｼｯｸUB" w:hAnsi="HGP創英角ｺﾞｼｯｸUB" w:hint="eastAsia"/>
                          <w:bCs/>
                          <w:color w:val="0000CC"/>
                          <w:spacing w:val="30"/>
                          <w:sz w:val="60"/>
                          <w:szCs w:val="60"/>
                        </w:rPr>
                        <w:t>当医院からのご案内</w:t>
                      </w:r>
                    </w:p>
                  </w:txbxContent>
                </v:textbox>
              </v:shape>
            </w:pict>
          </mc:Fallback>
        </mc:AlternateContent>
      </w:r>
    </w:p>
    <w:p w14:paraId="65F38373" w14:textId="09F84650" w:rsidR="00563F5D" w:rsidRDefault="00563F5D" w:rsidP="00EA2F35">
      <w:pPr>
        <w:rPr>
          <w:rFonts w:ascii="BIZ UDPゴシック" w:eastAsia="BIZ UDPゴシック" w:hAnsi="BIZ UDPゴシック"/>
          <w:b/>
          <w:strike/>
          <w:color w:val="0000CC"/>
          <w:sz w:val="28"/>
          <w:szCs w:val="28"/>
        </w:rPr>
      </w:pPr>
    </w:p>
    <w:p w14:paraId="02969BD6" w14:textId="66E4FF76" w:rsidR="00563F5D" w:rsidRDefault="00563F5D" w:rsidP="00EA2F35">
      <w:pPr>
        <w:rPr>
          <w:rFonts w:ascii="BIZ UDPゴシック" w:eastAsia="BIZ UDPゴシック" w:hAnsi="BIZ UDPゴシック"/>
          <w:b/>
          <w:strike/>
          <w:color w:val="0000CC"/>
          <w:sz w:val="28"/>
          <w:szCs w:val="28"/>
        </w:rPr>
      </w:pPr>
    </w:p>
    <w:p w14:paraId="7A293DD7" w14:textId="1B364822" w:rsidR="00563F5D" w:rsidRDefault="00563F5D" w:rsidP="00EA2F35">
      <w:pPr>
        <w:rPr>
          <w:rFonts w:ascii="BIZ UDPゴシック" w:eastAsia="BIZ UDPゴシック" w:hAnsi="BIZ UDPゴシック"/>
          <w:b/>
          <w:strike/>
          <w:color w:val="0000CC"/>
          <w:sz w:val="28"/>
          <w:szCs w:val="28"/>
        </w:rPr>
      </w:pPr>
    </w:p>
    <w:p w14:paraId="0C7A10E7" w14:textId="41E72B82" w:rsidR="00563F5D" w:rsidRDefault="00563F5D" w:rsidP="00EA2F35">
      <w:pPr>
        <w:rPr>
          <w:rFonts w:ascii="BIZ UDPゴシック" w:eastAsia="BIZ UDPゴシック" w:hAnsi="BIZ UDPゴシック"/>
          <w:b/>
          <w:strike/>
          <w:color w:val="0000CC"/>
          <w:sz w:val="28"/>
          <w:szCs w:val="28"/>
        </w:rPr>
      </w:pPr>
    </w:p>
    <w:p w14:paraId="2AB22F43" w14:textId="3BF82C78" w:rsidR="00563F5D" w:rsidRDefault="00563F5D" w:rsidP="00563F5D">
      <w:pPr>
        <w:ind w:left="417" w:hangingChars="153" w:hanging="417"/>
        <w:rPr>
          <w:rFonts w:ascii="ＭＳ ゴシック" w:eastAsia="ＭＳ ゴシック" w:hAnsi="ＭＳ ゴシック"/>
          <w:sz w:val="28"/>
          <w:szCs w:val="28"/>
        </w:rPr>
      </w:pPr>
      <w:r w:rsidRPr="0002526F">
        <w:rPr>
          <w:rFonts w:ascii="BIZ UDPゴシック" w:eastAsia="BIZ UDPゴシック" w:hAnsi="BIZ UDPゴシック" w:hint="eastAsia"/>
          <w:b/>
          <w:color w:val="008600"/>
          <w:sz w:val="28"/>
          <w:szCs w:val="28"/>
        </w:rPr>
        <w:t xml:space="preserve">◆ </w:t>
      </w:r>
      <w:r w:rsidRPr="001201CE">
        <w:rPr>
          <w:rFonts w:ascii="BIZ UDPゴシック" w:eastAsia="BIZ UDPゴシック" w:hAnsi="BIZ UDPゴシック" w:hint="eastAsia"/>
          <w:b/>
          <w:color w:val="008600"/>
          <w:sz w:val="26"/>
          <w:szCs w:val="26"/>
          <w:u w:val="single"/>
        </w:rPr>
        <w:t>当医院は、以下の施設基準等に適合している旨、厚生労働省地方厚生（支）局に届出を行っています</w:t>
      </w:r>
      <w:r>
        <w:rPr>
          <w:rFonts w:ascii="BIZ UDPゴシック" w:eastAsia="BIZ UDPゴシック" w:hAnsi="BIZ UDPゴシック" w:hint="eastAsia"/>
          <w:b/>
          <w:color w:val="008600"/>
          <w:sz w:val="26"/>
          <w:szCs w:val="26"/>
          <w:u w:val="single"/>
        </w:rPr>
        <w:t>。</w:t>
      </w:r>
    </w:p>
    <w:p w14:paraId="7AFF17AD" w14:textId="77777777" w:rsidR="00E710FE" w:rsidRDefault="00E710FE" w:rsidP="00EA2F35">
      <w:pPr>
        <w:rPr>
          <w:rFonts w:ascii="BIZ UDPゴシック" w:eastAsia="BIZ UDPゴシック" w:hAnsi="BIZ UDPゴシック"/>
          <w:b/>
          <w:strike/>
          <w:color w:val="0000CC"/>
          <w:sz w:val="28"/>
          <w:szCs w:val="28"/>
        </w:rPr>
      </w:pPr>
    </w:p>
    <w:p w14:paraId="2FB8FD19" w14:textId="77777777" w:rsidR="00231481" w:rsidRPr="0099519E" w:rsidRDefault="00231481" w:rsidP="00231481">
      <w:pPr>
        <w:rPr>
          <w:rFonts w:ascii="BIZ UDPゴシック" w:eastAsia="BIZ UDPゴシック" w:hAnsi="BIZ UDPゴシック"/>
          <w:b/>
          <w:color w:val="800080"/>
          <w:sz w:val="26"/>
          <w:szCs w:val="26"/>
        </w:rPr>
      </w:pPr>
      <w:r>
        <w:rPr>
          <w:rFonts w:ascii="BIZ UDPゴシック" w:eastAsia="BIZ UDPゴシック" w:hAnsi="BIZ UDPゴシック" w:hint="eastAsia"/>
          <w:b/>
          <w:color w:val="800080"/>
          <w:sz w:val="26"/>
          <w:szCs w:val="26"/>
        </w:rPr>
        <w:t xml:space="preserve">□ </w:t>
      </w:r>
      <w:r w:rsidRPr="0099519E">
        <w:rPr>
          <w:rFonts w:ascii="BIZ UDPゴシック" w:eastAsia="BIZ UDPゴシック" w:hAnsi="BIZ UDPゴシック" w:hint="eastAsia"/>
          <w:b/>
          <w:color w:val="800080"/>
          <w:sz w:val="26"/>
          <w:szCs w:val="26"/>
        </w:rPr>
        <w:t>歯科外来診療環境体制</w:t>
      </w:r>
    </w:p>
    <w:p w14:paraId="66D27FAC" w14:textId="77777777" w:rsidR="00231481" w:rsidRPr="0099519E" w:rsidRDefault="00231481" w:rsidP="00231481">
      <w:pPr>
        <w:ind w:leftChars="200" w:left="386"/>
        <w:rPr>
          <w:rFonts w:ascii="ＭＳ ゴシック" w:eastAsia="ＭＳ ゴシック" w:hAnsi="ＭＳ ゴシック"/>
          <w:sz w:val="26"/>
          <w:szCs w:val="26"/>
        </w:rPr>
      </w:pPr>
      <w:r w:rsidRPr="0099519E">
        <w:rPr>
          <w:rFonts w:ascii="ＭＳ ゴシック" w:eastAsia="ＭＳ ゴシック" w:hAnsi="ＭＳ ゴシック" w:hint="eastAsia"/>
          <w:sz w:val="26"/>
          <w:szCs w:val="26"/>
        </w:rPr>
        <w:t>歯科の特性に配慮した総合的な歯科医療環境の整備を行っており、自動体外式除細動器（ＡＥＤ）を保有しています。</w:t>
      </w:r>
    </w:p>
    <w:p w14:paraId="1CF4CC16" w14:textId="5CC2F49F" w:rsidR="00231481" w:rsidRPr="00A741CD" w:rsidRDefault="00231481" w:rsidP="00231481">
      <w:pPr>
        <w:ind w:leftChars="200" w:left="386"/>
        <w:rPr>
          <w:rFonts w:ascii="ＭＳ ゴシック" w:eastAsia="ＭＳ ゴシック" w:hAnsi="ＭＳ ゴシック"/>
          <w:strike/>
          <w:color w:val="C00000"/>
          <w:sz w:val="26"/>
          <w:szCs w:val="26"/>
        </w:rPr>
      </w:pPr>
      <w:r w:rsidRPr="0099519E">
        <w:rPr>
          <w:rFonts w:ascii="ＭＳ ゴシック" w:eastAsia="ＭＳ ゴシック" w:hAnsi="ＭＳ ゴシック" w:hint="eastAsia"/>
          <w:sz w:val="26"/>
          <w:szCs w:val="26"/>
        </w:rPr>
        <w:t>なお、当院での医療安全に関する取り組みについては別掲をご参照ください。</w:t>
      </w:r>
    </w:p>
    <w:p w14:paraId="0172A10E" w14:textId="77777777" w:rsidR="000A477E" w:rsidRPr="000A477E" w:rsidRDefault="000A477E" w:rsidP="00E710FE">
      <w:pPr>
        <w:rPr>
          <w:rFonts w:ascii="BIZ UDPゴシック" w:eastAsia="BIZ UDPゴシック" w:hAnsi="BIZ UDPゴシック"/>
          <w:b/>
          <w:color w:val="660066"/>
          <w:sz w:val="26"/>
          <w:szCs w:val="26"/>
        </w:rPr>
      </w:pPr>
    </w:p>
    <w:p w14:paraId="31678369" w14:textId="77777777" w:rsidR="00231481" w:rsidRPr="009A6D59" w:rsidRDefault="00231481" w:rsidP="00231481">
      <w:pPr>
        <w:rPr>
          <w:rFonts w:ascii="BIZ UDPゴシック" w:eastAsia="BIZ UDPゴシック" w:hAnsi="BIZ UDPゴシック"/>
          <w:b/>
          <w:color w:val="660066"/>
          <w:sz w:val="26"/>
          <w:szCs w:val="26"/>
        </w:rPr>
      </w:pPr>
      <w:r w:rsidRPr="009A6D59">
        <w:rPr>
          <w:rFonts w:ascii="BIZ UDPゴシック" w:eastAsia="BIZ UDPゴシック" w:hAnsi="BIZ UDPゴシック" w:hint="eastAsia"/>
          <w:b/>
          <w:color w:val="660066"/>
          <w:sz w:val="26"/>
          <w:szCs w:val="26"/>
        </w:rPr>
        <w:t>□ 歯科治療時医療管理</w:t>
      </w:r>
    </w:p>
    <w:p w14:paraId="6B292796" w14:textId="77777777" w:rsidR="00231481" w:rsidRPr="009A6D59" w:rsidRDefault="00231481" w:rsidP="00231481">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患者さんの歯科治療にあたり、医科の主治医や病院と連携し、モニタリング等、全身的な管理体制を取ることができます。</w:t>
      </w:r>
    </w:p>
    <w:p w14:paraId="24E09A88" w14:textId="77777777" w:rsidR="00231481" w:rsidRPr="009A6D59" w:rsidRDefault="00231481" w:rsidP="00231481">
      <w:pPr>
        <w:rPr>
          <w:rFonts w:ascii="BIZ UDPゴシック" w:eastAsia="BIZ UDPゴシック" w:hAnsi="BIZ UDPゴシック"/>
          <w:b/>
          <w:strike/>
          <w:color w:val="0000CC"/>
          <w:sz w:val="26"/>
          <w:szCs w:val="26"/>
        </w:rPr>
      </w:pPr>
    </w:p>
    <w:p w14:paraId="579522C1" w14:textId="1A57A398" w:rsidR="00231481" w:rsidRPr="009A6D59" w:rsidRDefault="00231481" w:rsidP="00231481">
      <w:pPr>
        <w:rPr>
          <w:rFonts w:ascii="BIZ UDPゴシック" w:eastAsia="BIZ UDPゴシック" w:hAnsi="BIZ UDPゴシック"/>
          <w:b/>
          <w:color w:val="660066"/>
          <w:sz w:val="26"/>
          <w:szCs w:val="26"/>
        </w:rPr>
      </w:pPr>
      <w:r w:rsidRPr="009A6D59">
        <w:rPr>
          <w:rFonts w:ascii="BIZ UDPゴシック" w:eastAsia="BIZ UDPゴシック" w:hAnsi="BIZ UDPゴシック" w:hint="eastAsia"/>
          <w:b/>
          <w:color w:val="660066"/>
          <w:sz w:val="26"/>
          <w:szCs w:val="26"/>
        </w:rPr>
        <w:t>□ 在宅患者歯科治療時医療管理</w:t>
      </w:r>
    </w:p>
    <w:p w14:paraId="0F632DAB" w14:textId="77777777" w:rsidR="00231481" w:rsidRPr="009A6D59" w:rsidRDefault="00231481" w:rsidP="00231481">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治療前、治療中及び治療後における患者さんの全身状態を管理できる体制を整備して</w:t>
      </w:r>
      <w:r w:rsidRPr="006469C5">
        <w:rPr>
          <w:rFonts w:ascii="ＭＳ ゴシック" w:eastAsia="ＭＳ ゴシック" w:hAnsi="ＭＳ ゴシック" w:hint="eastAsia"/>
          <w:sz w:val="26"/>
          <w:szCs w:val="26"/>
        </w:rPr>
        <w:t>おり、下記の病院と連携し、緊急時の対応を確保して</w:t>
      </w:r>
      <w:r w:rsidRPr="009A6D59">
        <w:rPr>
          <w:rFonts w:ascii="ＭＳ ゴシック" w:eastAsia="ＭＳ ゴシック" w:hAnsi="ＭＳ ゴシック" w:hint="eastAsia"/>
          <w:sz w:val="26"/>
          <w:szCs w:val="26"/>
        </w:rPr>
        <w:t>います。</w:t>
      </w:r>
    </w:p>
    <w:p w14:paraId="666F64D7" w14:textId="238851A2" w:rsidR="00E710FE" w:rsidRPr="00231481" w:rsidRDefault="00E710FE" w:rsidP="00E710FE">
      <w:pPr>
        <w:rPr>
          <w:rFonts w:ascii="BIZ UDPゴシック" w:eastAsia="BIZ UDPゴシック" w:hAnsi="BIZ UDPゴシック"/>
          <w:b/>
          <w:color w:val="660066"/>
          <w:sz w:val="26"/>
          <w:szCs w:val="26"/>
        </w:rPr>
      </w:pPr>
    </w:p>
    <w:p w14:paraId="7AFF8A59" w14:textId="39788AD2" w:rsidR="00231481" w:rsidRPr="009A6D59" w:rsidRDefault="00231481" w:rsidP="00231481">
      <w:pPr>
        <w:rPr>
          <w:rFonts w:ascii="BIZ UDPゴシック" w:eastAsia="BIZ UDPゴシック" w:hAnsi="BIZ UDPゴシック"/>
          <w:b/>
          <w:color w:val="800080"/>
          <w:sz w:val="26"/>
          <w:szCs w:val="26"/>
        </w:rPr>
      </w:pPr>
      <w:r w:rsidRPr="009A6D59">
        <w:rPr>
          <w:rFonts w:ascii="BIZ UDPゴシック" w:eastAsia="BIZ UDPゴシック" w:hAnsi="BIZ UDPゴシック" w:hint="eastAsia"/>
          <w:b/>
          <w:color w:val="800080"/>
          <w:sz w:val="26"/>
          <w:szCs w:val="26"/>
        </w:rPr>
        <w:t>□ 在宅療養支援歯科診療所</w:t>
      </w:r>
      <w:r w:rsidRPr="003E4F33">
        <w:rPr>
          <w:rFonts w:ascii="BIZ UDPゴシック" w:eastAsia="BIZ UDPゴシック" w:hAnsi="BIZ UDPゴシック" w:hint="eastAsia"/>
          <w:b/>
          <w:color w:val="800080"/>
          <w:spacing w:val="40"/>
          <w:sz w:val="26"/>
          <w:szCs w:val="26"/>
        </w:rPr>
        <w:t>１・２</w:t>
      </w:r>
    </w:p>
    <w:p w14:paraId="386B752A" w14:textId="77777777" w:rsidR="00231481" w:rsidRPr="009A6D59" w:rsidRDefault="00231481" w:rsidP="00231481">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訪問診療に際し、歯科医療面から支援できる体制等を確保し、下記の医院、支援事業者や病院歯科と連携しています。</w:t>
      </w:r>
    </w:p>
    <w:p w14:paraId="0D7A976A" w14:textId="77777777" w:rsidR="00231481" w:rsidRPr="009A6D59" w:rsidRDefault="00231481" w:rsidP="00231481">
      <w:pPr>
        <w:rPr>
          <w:rFonts w:ascii="ＭＳ ゴシック" w:eastAsia="ＭＳ ゴシック" w:hAnsi="ＭＳ ゴシック"/>
          <w:color w:val="FF0000"/>
          <w:sz w:val="26"/>
          <w:szCs w:val="26"/>
        </w:rPr>
      </w:pPr>
    </w:p>
    <w:p w14:paraId="330F781A" w14:textId="77777777" w:rsidR="00231481" w:rsidRPr="009A6D59" w:rsidRDefault="00231481" w:rsidP="00231481">
      <w:pPr>
        <w:rPr>
          <w:rFonts w:ascii="BIZ UDPゴシック" w:eastAsia="BIZ UDPゴシック" w:hAnsi="BIZ UDPゴシック"/>
          <w:b/>
          <w:color w:val="800080"/>
          <w:sz w:val="26"/>
          <w:szCs w:val="26"/>
        </w:rPr>
      </w:pPr>
      <w:r w:rsidRPr="009A6D59">
        <w:rPr>
          <w:rFonts w:ascii="BIZ UDPゴシック" w:eastAsia="BIZ UDPゴシック" w:hAnsi="BIZ UDPゴシック" w:hint="eastAsia"/>
          <w:b/>
          <w:color w:val="800080"/>
          <w:sz w:val="26"/>
          <w:szCs w:val="26"/>
        </w:rPr>
        <w:t>□ 歯科訪問診療の地域医療連携体制</w:t>
      </w:r>
    </w:p>
    <w:p w14:paraId="737F58EE" w14:textId="77777777" w:rsidR="00231481" w:rsidRPr="009A6D59" w:rsidRDefault="00231481" w:rsidP="00231481">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訪問診療に際し、地域医療連携体制の円滑な運営を図るべく、下記の病院や医院と連携し、緊急時の対応を確保しています。</w:t>
      </w:r>
    </w:p>
    <w:p w14:paraId="73BB6B6D" w14:textId="34392EAD" w:rsidR="00E710FE" w:rsidRPr="00231481" w:rsidRDefault="00E710FE" w:rsidP="00E710FE">
      <w:pPr>
        <w:rPr>
          <w:rFonts w:ascii="BIZ UDPゴシック" w:eastAsia="BIZ UDPゴシック" w:hAnsi="BIZ UDPゴシック"/>
          <w:b/>
          <w:color w:val="660066"/>
          <w:sz w:val="26"/>
          <w:szCs w:val="26"/>
        </w:rPr>
      </w:pPr>
    </w:p>
    <w:p w14:paraId="5D5013FB" w14:textId="17692637" w:rsidR="00E710FE" w:rsidRDefault="00E13090" w:rsidP="00E710FE">
      <w:pPr>
        <w:rPr>
          <w:rFonts w:ascii="BIZ UDPゴシック" w:eastAsia="BIZ UDPゴシック" w:hAnsi="BIZ UDPゴシック"/>
          <w:b/>
          <w:color w:val="660066"/>
          <w:sz w:val="26"/>
          <w:szCs w:val="26"/>
        </w:rPr>
      </w:pPr>
      <w:r>
        <w:rPr>
          <w:rFonts w:ascii="BIZ UDPゴシック" w:eastAsia="BIZ UDPゴシック" w:hAnsi="BIZ UDPゴシック"/>
          <w:b/>
          <w:noProof/>
          <w:color w:val="660066"/>
          <w:sz w:val="26"/>
          <w:szCs w:val="26"/>
        </w:rPr>
        <mc:AlternateContent>
          <mc:Choice Requires="wps">
            <w:drawing>
              <wp:anchor distT="0" distB="0" distL="114300" distR="114300" simplePos="0" relativeHeight="251658240" behindDoc="0" locked="0" layoutInCell="1" allowOverlap="1" wp14:anchorId="2F8A52D0" wp14:editId="40625524">
                <wp:simplePos x="0" y="0"/>
                <wp:positionH relativeFrom="column">
                  <wp:posOffset>-123825</wp:posOffset>
                </wp:positionH>
                <wp:positionV relativeFrom="paragraph">
                  <wp:posOffset>220980</wp:posOffset>
                </wp:positionV>
                <wp:extent cx="6334125" cy="1503680"/>
                <wp:effectExtent l="15240" t="19685" r="13335" b="19685"/>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503680"/>
                        </a:xfrm>
                        <a:prstGeom prst="rect">
                          <a:avLst/>
                        </a:prstGeom>
                        <a:solidFill>
                          <a:srgbClr val="FFFFFF"/>
                        </a:solidFill>
                        <a:ln w="25400" cap="rnd">
                          <a:solidFill>
                            <a:srgbClr val="00B050"/>
                          </a:solidFill>
                          <a:prstDash val="sysDot"/>
                          <a:miter lim="800000"/>
                          <a:headEnd/>
                          <a:tailEnd/>
                        </a:ln>
                      </wps:spPr>
                      <wps:txbx>
                        <w:txbxContent>
                          <w:p w14:paraId="6643B190" w14:textId="428E76AF" w:rsidR="00E710FE" w:rsidRDefault="00E710FE" w:rsidP="00E710FE">
                            <w:pPr>
                              <w:rPr>
                                <w:rFonts w:eastAsia="ＭＳ ゴシック"/>
                                <w:b/>
                                <w:color w:val="000000"/>
                                <w:sz w:val="28"/>
                              </w:rPr>
                            </w:pPr>
                            <w:r w:rsidRPr="00E13090">
                              <w:rPr>
                                <w:rFonts w:eastAsia="ＭＳ ゴシック" w:hint="eastAsia"/>
                                <w:b/>
                                <w:color w:val="000000"/>
                                <w:spacing w:val="26"/>
                                <w:kern w:val="0"/>
                                <w:sz w:val="28"/>
                                <w:fitText w:val="3288" w:id="-1551659008"/>
                              </w:rPr>
                              <w:t>連携先保険医療機関</w:t>
                            </w:r>
                            <w:r w:rsidRPr="00E13090">
                              <w:rPr>
                                <w:rFonts w:eastAsia="ＭＳ ゴシック" w:hint="eastAsia"/>
                                <w:b/>
                                <w:color w:val="000000"/>
                                <w:spacing w:val="5"/>
                                <w:kern w:val="0"/>
                                <w:sz w:val="28"/>
                                <w:fitText w:val="3288" w:id="-1551659008"/>
                              </w:rPr>
                              <w:t>名</w:t>
                            </w:r>
                            <w:r w:rsidRPr="00122D59">
                              <w:rPr>
                                <w:rFonts w:eastAsia="ＭＳ ゴシック" w:hint="eastAsia"/>
                                <w:b/>
                                <w:color w:val="000000"/>
                                <w:sz w:val="28"/>
                              </w:rPr>
                              <w:t>：</w:t>
                            </w:r>
                          </w:p>
                          <w:p w14:paraId="4DFFC33E" w14:textId="77777777" w:rsidR="00E710FE" w:rsidRDefault="00E710FE" w:rsidP="003D11EE">
                            <w:pPr>
                              <w:spacing w:beforeLines="50" w:before="182"/>
                              <w:rPr>
                                <w:rFonts w:eastAsia="ＭＳ ゴシック"/>
                                <w:b/>
                                <w:color w:val="000000"/>
                                <w:sz w:val="28"/>
                              </w:rPr>
                            </w:pPr>
                            <w:r>
                              <w:rPr>
                                <w:rFonts w:eastAsia="ＭＳ ゴシック" w:hint="eastAsia"/>
                                <w:b/>
                                <w:color w:val="000000"/>
                                <w:sz w:val="28"/>
                              </w:rPr>
                              <w:t>電話番号　：</w:t>
                            </w:r>
                          </w:p>
                          <w:p w14:paraId="67F20ADF" w14:textId="77777777" w:rsidR="00E710FE" w:rsidRDefault="00E710FE" w:rsidP="00E710FE">
                            <w:pPr>
                              <w:rPr>
                                <w:rFonts w:eastAsia="ＭＳ ゴシック"/>
                                <w:b/>
                                <w:color w:val="000000"/>
                                <w:sz w:val="28"/>
                              </w:rPr>
                            </w:pPr>
                          </w:p>
                          <w:p w14:paraId="1FB93143" w14:textId="6E6BEEB7" w:rsidR="00E710FE" w:rsidRPr="003D11EE" w:rsidRDefault="00E710FE" w:rsidP="00E710FE">
                            <w:pPr>
                              <w:rPr>
                                <w:rFonts w:eastAsia="ＭＳ ゴシック"/>
                                <w:b/>
                                <w:sz w:val="28"/>
                              </w:rPr>
                            </w:pPr>
                            <w:r w:rsidRPr="00680D52">
                              <w:rPr>
                                <w:rFonts w:eastAsia="ＭＳ ゴシック" w:hint="eastAsia"/>
                                <w:b/>
                                <w:sz w:val="28"/>
                              </w:rPr>
                              <w:t>連携先歯科保険医療機関名：</w:t>
                            </w:r>
                          </w:p>
                          <w:p w14:paraId="1EA3A664" w14:textId="77777777" w:rsidR="00E710FE" w:rsidRPr="00A741CD" w:rsidRDefault="00E710FE" w:rsidP="003D11EE">
                            <w:pPr>
                              <w:spacing w:beforeLines="50" w:before="182"/>
                              <w:rPr>
                                <w:b/>
                                <w:sz w:val="28"/>
                              </w:rPr>
                            </w:pPr>
                            <w:r w:rsidRPr="00A741CD">
                              <w:rPr>
                                <w:rFonts w:eastAsia="ＭＳ ゴシック" w:hint="eastAsia"/>
                                <w:b/>
                                <w:sz w:val="28"/>
                              </w:rPr>
                              <w:t>電話番号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8A52D0" id="Text Box 40" o:spid="_x0000_s1031" type="#_x0000_t202" style="position:absolute;left:0;text-align:left;margin-left:-9.75pt;margin-top:17.4pt;width:498.75pt;height:118.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" strokecolor="#00b050" strokeweight="2pt">
                <v:stroke dashstyle="1 1" endcap="round"/>
                <v:textbox style="mso-fit-shape-to-text:t">
                  <w:txbxContent>
                    <w:p w14:paraId="6643B190" w14:textId="428E76AF" w:rsidR="00E710FE" w:rsidRDefault="00E710FE" w:rsidP="00E710FE">
                      <w:pPr>
                        <w:rPr>
                          <w:rFonts w:eastAsia="ＭＳ ゴシック"/>
                          <w:b/>
                          <w:color w:val="000000"/>
                          <w:sz w:val="28"/>
                        </w:rPr>
                      </w:pPr>
                      <w:r w:rsidRPr="00E13090">
                        <w:rPr>
                          <w:rFonts w:eastAsia="ＭＳ ゴシック" w:hint="eastAsia"/>
                          <w:b/>
                          <w:color w:val="000000"/>
                          <w:spacing w:val="26"/>
                          <w:kern w:val="0"/>
                          <w:sz w:val="28"/>
                          <w:fitText w:val="3288" w:id="-1551659008"/>
                        </w:rPr>
                        <w:t>連携先保険医療機関</w:t>
                      </w:r>
                      <w:r w:rsidRPr="00E13090">
                        <w:rPr>
                          <w:rFonts w:eastAsia="ＭＳ ゴシック" w:hint="eastAsia"/>
                          <w:b/>
                          <w:color w:val="000000"/>
                          <w:spacing w:val="5"/>
                          <w:kern w:val="0"/>
                          <w:sz w:val="28"/>
                          <w:fitText w:val="3288" w:id="-1551659008"/>
                        </w:rPr>
                        <w:t>名</w:t>
                      </w:r>
                      <w:r w:rsidRPr="00122D59">
                        <w:rPr>
                          <w:rFonts w:eastAsia="ＭＳ ゴシック" w:hint="eastAsia"/>
                          <w:b/>
                          <w:color w:val="000000"/>
                          <w:sz w:val="28"/>
                        </w:rPr>
                        <w:t>：</w:t>
                      </w:r>
                    </w:p>
                    <w:p w14:paraId="4DFFC33E" w14:textId="77777777" w:rsidR="00E710FE" w:rsidRDefault="00E710FE" w:rsidP="003D11EE">
                      <w:pPr>
                        <w:spacing w:beforeLines="50" w:before="182"/>
                        <w:rPr>
                          <w:rFonts w:eastAsia="ＭＳ ゴシック"/>
                          <w:b/>
                          <w:color w:val="000000"/>
                          <w:sz w:val="28"/>
                        </w:rPr>
                      </w:pPr>
                      <w:r>
                        <w:rPr>
                          <w:rFonts w:eastAsia="ＭＳ ゴシック" w:hint="eastAsia"/>
                          <w:b/>
                          <w:color w:val="000000"/>
                          <w:sz w:val="28"/>
                        </w:rPr>
                        <w:t>電話番号　：</w:t>
                      </w:r>
                    </w:p>
                    <w:p w14:paraId="67F20ADF" w14:textId="77777777" w:rsidR="00E710FE" w:rsidRDefault="00E710FE" w:rsidP="00E710FE">
                      <w:pPr>
                        <w:rPr>
                          <w:rFonts w:eastAsia="ＭＳ ゴシック"/>
                          <w:b/>
                          <w:color w:val="000000"/>
                          <w:sz w:val="28"/>
                        </w:rPr>
                      </w:pPr>
                    </w:p>
                    <w:p w14:paraId="1FB93143" w14:textId="6E6BEEB7" w:rsidR="00E710FE" w:rsidRPr="003D11EE" w:rsidRDefault="00E710FE" w:rsidP="00E710FE">
                      <w:pPr>
                        <w:rPr>
                          <w:rFonts w:eastAsia="ＭＳ ゴシック"/>
                          <w:b/>
                          <w:sz w:val="28"/>
                        </w:rPr>
                      </w:pPr>
                      <w:r w:rsidRPr="00680D52">
                        <w:rPr>
                          <w:rFonts w:eastAsia="ＭＳ ゴシック" w:hint="eastAsia"/>
                          <w:b/>
                          <w:sz w:val="28"/>
                        </w:rPr>
                        <w:t>連携先歯科保険医療機関名：</w:t>
                      </w:r>
                    </w:p>
                    <w:p w14:paraId="1EA3A664" w14:textId="77777777" w:rsidR="00E710FE" w:rsidRPr="00A741CD" w:rsidRDefault="00E710FE" w:rsidP="003D11EE">
                      <w:pPr>
                        <w:spacing w:beforeLines="50" w:before="182"/>
                        <w:rPr>
                          <w:b/>
                          <w:sz w:val="28"/>
                        </w:rPr>
                      </w:pPr>
                      <w:r w:rsidRPr="00A741CD">
                        <w:rPr>
                          <w:rFonts w:eastAsia="ＭＳ ゴシック" w:hint="eastAsia"/>
                          <w:b/>
                          <w:sz w:val="28"/>
                        </w:rPr>
                        <w:t>電話番号　：</w:t>
                      </w:r>
                    </w:p>
                  </w:txbxContent>
                </v:textbox>
              </v:shape>
            </w:pict>
          </mc:Fallback>
        </mc:AlternateContent>
      </w:r>
    </w:p>
    <w:p w14:paraId="0C0C3A29" w14:textId="77777777" w:rsidR="00E710FE" w:rsidRDefault="00E710FE" w:rsidP="00E710FE">
      <w:pPr>
        <w:rPr>
          <w:rFonts w:ascii="BIZ UDPゴシック" w:eastAsia="BIZ UDPゴシック" w:hAnsi="BIZ UDPゴシック"/>
          <w:b/>
          <w:color w:val="660066"/>
          <w:sz w:val="26"/>
          <w:szCs w:val="26"/>
        </w:rPr>
      </w:pPr>
    </w:p>
    <w:p w14:paraId="08A17972" w14:textId="77777777" w:rsidR="00231481" w:rsidRDefault="00231481" w:rsidP="00E710FE">
      <w:pPr>
        <w:rPr>
          <w:rFonts w:ascii="BIZ UDPゴシック" w:eastAsia="BIZ UDPゴシック" w:hAnsi="BIZ UDPゴシック"/>
          <w:b/>
          <w:color w:val="660066"/>
          <w:sz w:val="26"/>
          <w:szCs w:val="26"/>
        </w:rPr>
      </w:pPr>
    </w:p>
    <w:p w14:paraId="5128B7FC" w14:textId="77777777" w:rsidR="00231481" w:rsidRDefault="00231481" w:rsidP="00E710FE">
      <w:pPr>
        <w:rPr>
          <w:rFonts w:ascii="BIZ UDPゴシック" w:eastAsia="BIZ UDPゴシック" w:hAnsi="BIZ UDPゴシック"/>
          <w:b/>
          <w:color w:val="660066"/>
          <w:sz w:val="26"/>
          <w:szCs w:val="26"/>
        </w:rPr>
      </w:pPr>
    </w:p>
    <w:p w14:paraId="53CABE03" w14:textId="77777777" w:rsidR="00231481" w:rsidRDefault="00231481" w:rsidP="00E710FE">
      <w:pPr>
        <w:rPr>
          <w:rFonts w:ascii="BIZ UDPゴシック" w:eastAsia="BIZ UDPゴシック" w:hAnsi="BIZ UDPゴシック"/>
          <w:b/>
          <w:color w:val="660066"/>
          <w:sz w:val="26"/>
          <w:szCs w:val="26"/>
        </w:rPr>
      </w:pPr>
    </w:p>
    <w:p w14:paraId="23188241" w14:textId="77777777" w:rsidR="00231481" w:rsidRDefault="00231481" w:rsidP="00E710FE">
      <w:pPr>
        <w:rPr>
          <w:rFonts w:ascii="BIZ UDPゴシック" w:eastAsia="BIZ UDPゴシック" w:hAnsi="BIZ UDPゴシック"/>
          <w:b/>
          <w:color w:val="660066"/>
          <w:sz w:val="26"/>
          <w:szCs w:val="26"/>
        </w:rPr>
      </w:pPr>
    </w:p>
    <w:p w14:paraId="6F9C3054" w14:textId="77777777" w:rsidR="00231481" w:rsidRDefault="00231481" w:rsidP="00E710FE">
      <w:pPr>
        <w:rPr>
          <w:rFonts w:ascii="BIZ UDPゴシック" w:eastAsia="BIZ UDPゴシック" w:hAnsi="BIZ UDPゴシック"/>
          <w:b/>
          <w:color w:val="660066"/>
          <w:sz w:val="26"/>
          <w:szCs w:val="26"/>
        </w:rPr>
      </w:pPr>
    </w:p>
    <w:p w14:paraId="001D1A5B" w14:textId="77777777" w:rsidR="00231481" w:rsidRDefault="00231481" w:rsidP="00E710FE">
      <w:pPr>
        <w:rPr>
          <w:rFonts w:ascii="BIZ UDPゴシック" w:eastAsia="BIZ UDPゴシック" w:hAnsi="BIZ UDPゴシック"/>
          <w:b/>
          <w:color w:val="660066"/>
          <w:sz w:val="26"/>
          <w:szCs w:val="26"/>
        </w:rPr>
      </w:pPr>
    </w:p>
    <w:p w14:paraId="534BBAEB" w14:textId="573B9EDE" w:rsidR="00231481" w:rsidRDefault="00231481" w:rsidP="00E710FE">
      <w:pPr>
        <w:rPr>
          <w:rFonts w:ascii="BIZ UDPゴシック" w:eastAsia="BIZ UDPゴシック" w:hAnsi="BIZ UDPゴシック"/>
          <w:b/>
          <w:color w:val="660066"/>
          <w:sz w:val="26"/>
          <w:szCs w:val="26"/>
        </w:rPr>
      </w:pPr>
    </w:p>
    <w:p w14:paraId="254A9E0A" w14:textId="77777777" w:rsidR="006469C5" w:rsidRDefault="006469C5" w:rsidP="00E710FE">
      <w:pPr>
        <w:rPr>
          <w:rFonts w:ascii="BIZ UDPゴシック" w:eastAsia="BIZ UDPゴシック" w:hAnsi="BIZ UDPゴシック"/>
          <w:b/>
          <w:color w:val="660066"/>
          <w:sz w:val="26"/>
          <w:szCs w:val="26"/>
        </w:rPr>
      </w:pPr>
    </w:p>
    <w:p w14:paraId="2CB03E68" w14:textId="1A143ACA" w:rsidR="00E710FE" w:rsidRDefault="00E13090" w:rsidP="00E710FE">
      <w:pPr>
        <w:rPr>
          <w:rFonts w:ascii="BIZ UDPゴシック" w:eastAsia="BIZ UDPゴシック" w:hAnsi="BIZ UDPゴシック"/>
          <w:b/>
          <w:color w:val="660066"/>
          <w:sz w:val="26"/>
          <w:szCs w:val="26"/>
        </w:rPr>
      </w:pPr>
      <w:r>
        <w:rPr>
          <w:rFonts w:ascii="BIZ UDPゴシック" w:eastAsia="BIZ UDPゴシック" w:hAnsi="BIZ UDPゴシック"/>
          <w:b/>
          <w:noProof/>
          <w:color w:val="660066"/>
          <w:sz w:val="26"/>
          <w:szCs w:val="26"/>
        </w:rPr>
        <mc:AlternateContent>
          <mc:Choice Requires="wps">
            <w:drawing>
              <wp:anchor distT="0" distB="0" distL="114300" distR="114300" simplePos="0" relativeHeight="251657216" behindDoc="0" locked="0" layoutInCell="1" allowOverlap="1" wp14:anchorId="1224F9A8" wp14:editId="46ED564A">
                <wp:simplePos x="0" y="0"/>
                <wp:positionH relativeFrom="column">
                  <wp:posOffset>1019810</wp:posOffset>
                </wp:positionH>
                <wp:positionV relativeFrom="paragraph">
                  <wp:posOffset>130810</wp:posOffset>
                </wp:positionV>
                <wp:extent cx="4345940" cy="596265"/>
                <wp:effectExtent l="15875" t="10160" r="162560" b="16510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5940" cy="596265"/>
                        </a:xfrm>
                        <a:prstGeom prst="rect">
                          <a:avLst/>
                        </a:prstGeom>
                        <a:gradFill rotWithShape="1">
                          <a:gsLst>
                            <a:gs pos="0">
                              <a:srgbClr val="FFFFFF"/>
                            </a:gs>
                            <a:gs pos="100000">
                              <a:srgbClr val="FFFFFF">
                                <a:gamma/>
                                <a:tint val="64314"/>
                                <a:invGamma/>
                              </a:srgbClr>
                            </a:gs>
                          </a:gsLst>
                          <a:lin ang="5400000" scaled="1"/>
                        </a:gradFill>
                        <a:ln w="19050">
                          <a:miter lim="800000"/>
                          <a:headEnd/>
                          <a:tailEnd/>
                        </a:ln>
                        <a:effectLst>
                          <a:outerShdw dist="107763" dir="18900000" algn="ctr" rotWithShape="0">
                            <a:srgbClr val="808080">
                              <a:alpha val="50000"/>
                            </a:srgbClr>
                          </a:outerShdw>
                        </a:effectLst>
                        <a:scene3d>
                          <a:camera prst="legacyObliqueBottom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14:paraId="0A84DCC4" w14:textId="77777777" w:rsidR="00E710FE" w:rsidRPr="005440BA" w:rsidRDefault="00E710FE" w:rsidP="00E710FE">
                            <w:pPr>
                              <w:spacing w:line="0" w:lineRule="atLeast"/>
                              <w:jc w:val="center"/>
                              <w:rPr>
                                <w:rFonts w:ascii="HGP創英角ｺﾞｼｯｸUB" w:eastAsia="HGP創英角ｺﾞｼｯｸUB" w:hAnsi="HGP創英角ｺﾞｼｯｸUB"/>
                                <w:bCs/>
                                <w:color w:val="0000CC"/>
                                <w:spacing w:val="30"/>
                                <w:sz w:val="60"/>
                                <w:szCs w:val="60"/>
                              </w:rPr>
                            </w:pPr>
                            <w:r w:rsidRPr="005440BA">
                              <w:rPr>
                                <w:rFonts w:ascii="HGP創英角ｺﾞｼｯｸUB" w:eastAsia="HGP創英角ｺﾞｼｯｸUB" w:hAnsi="HGP創英角ｺﾞｼｯｸUB" w:hint="eastAsia"/>
                                <w:bCs/>
                                <w:color w:val="0000CC"/>
                                <w:spacing w:val="30"/>
                                <w:sz w:val="60"/>
                                <w:szCs w:val="60"/>
                              </w:rPr>
                              <w:t>当医院からのご案内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24F9A8" id="Text Box 39" o:spid="_x0000_s1032" type="#_x0000_t202" style="position:absolute;left:0;text-align:left;margin-left:80.3pt;margin-top:10.3pt;width:342.2pt;height:4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">
                <v:fill rotate="t" focus="100%" type="gradient"/>
                <v:shadow on="t" opacity=".5" offset="6pt,-6pt"/>
                <o:extrusion v:ext="view" color="white" on="t" viewpoint=",34.72222mm" viewpointorigin=",.5" skewangle="135"/>
                <v:textbox>
                  <w:txbxContent>
                    <w:p w14:paraId="0A84DCC4" w14:textId="77777777" w:rsidR="00E710FE" w:rsidRPr="005440BA" w:rsidRDefault="00E710FE" w:rsidP="00E710FE">
                      <w:pPr>
                        <w:spacing w:line="0" w:lineRule="atLeast"/>
                        <w:jc w:val="center"/>
                        <w:rPr>
                          <w:rFonts w:ascii="HGP創英角ｺﾞｼｯｸUB" w:eastAsia="HGP創英角ｺﾞｼｯｸUB" w:hAnsi="HGP創英角ｺﾞｼｯｸUB"/>
                          <w:bCs/>
                          <w:color w:val="0000CC"/>
                          <w:spacing w:val="30"/>
                          <w:sz w:val="60"/>
                          <w:szCs w:val="60"/>
                        </w:rPr>
                      </w:pPr>
                      <w:r w:rsidRPr="005440BA">
                        <w:rPr>
                          <w:rFonts w:ascii="HGP創英角ｺﾞｼｯｸUB" w:eastAsia="HGP創英角ｺﾞｼｯｸUB" w:hAnsi="HGP創英角ｺﾞｼｯｸUB" w:hint="eastAsia"/>
                          <w:bCs/>
                          <w:color w:val="0000CC"/>
                          <w:spacing w:val="30"/>
                          <w:sz w:val="60"/>
                          <w:szCs w:val="60"/>
                        </w:rPr>
                        <w:t>当医院からのご案内</w:t>
                      </w:r>
                    </w:p>
                  </w:txbxContent>
                </v:textbox>
              </v:shape>
            </w:pict>
          </mc:Fallback>
        </mc:AlternateContent>
      </w:r>
    </w:p>
    <w:p w14:paraId="1FC10CFA" w14:textId="77777777" w:rsidR="00E710FE" w:rsidRDefault="00E710FE" w:rsidP="00E710FE">
      <w:pPr>
        <w:rPr>
          <w:rFonts w:ascii="BIZ UDPゴシック" w:eastAsia="BIZ UDPゴシック" w:hAnsi="BIZ UDPゴシック"/>
          <w:b/>
          <w:color w:val="660066"/>
          <w:sz w:val="26"/>
          <w:szCs w:val="26"/>
        </w:rPr>
      </w:pPr>
    </w:p>
    <w:p w14:paraId="56FBF1AB" w14:textId="77777777" w:rsidR="00E710FE" w:rsidRDefault="00E710FE" w:rsidP="00E710FE">
      <w:pPr>
        <w:rPr>
          <w:rFonts w:ascii="BIZ UDPゴシック" w:eastAsia="BIZ UDPゴシック" w:hAnsi="BIZ UDPゴシック"/>
          <w:b/>
          <w:color w:val="660066"/>
          <w:sz w:val="26"/>
          <w:szCs w:val="26"/>
        </w:rPr>
      </w:pPr>
    </w:p>
    <w:p w14:paraId="5918F9D1" w14:textId="77777777" w:rsidR="00231481" w:rsidRDefault="00231481" w:rsidP="00E710FE">
      <w:pPr>
        <w:rPr>
          <w:rFonts w:ascii="BIZ UDPゴシック" w:eastAsia="BIZ UDPゴシック" w:hAnsi="BIZ UDPゴシック"/>
          <w:b/>
          <w:color w:val="660066"/>
          <w:sz w:val="26"/>
          <w:szCs w:val="26"/>
        </w:rPr>
      </w:pPr>
    </w:p>
    <w:p w14:paraId="05846D62" w14:textId="77777777" w:rsidR="00E710FE" w:rsidRDefault="00E710FE" w:rsidP="00E710FE">
      <w:pPr>
        <w:rPr>
          <w:rFonts w:ascii="BIZ UDPゴシック" w:eastAsia="BIZ UDPゴシック" w:hAnsi="BIZ UDPゴシック"/>
          <w:b/>
          <w:color w:val="660066"/>
          <w:sz w:val="26"/>
          <w:szCs w:val="26"/>
        </w:rPr>
      </w:pPr>
    </w:p>
    <w:p w14:paraId="40DD17BE" w14:textId="2FDE9482" w:rsidR="00E710FE" w:rsidRDefault="00E710FE" w:rsidP="00E710FE">
      <w:pPr>
        <w:ind w:left="417" w:hangingChars="153" w:hanging="417"/>
        <w:rPr>
          <w:rFonts w:ascii="ＭＳ ゴシック" w:eastAsia="ＭＳ ゴシック" w:hAnsi="ＭＳ ゴシック"/>
          <w:sz w:val="28"/>
          <w:szCs w:val="28"/>
        </w:rPr>
      </w:pPr>
      <w:r w:rsidRPr="0002526F">
        <w:rPr>
          <w:rFonts w:ascii="BIZ UDPゴシック" w:eastAsia="BIZ UDPゴシック" w:hAnsi="BIZ UDPゴシック" w:hint="eastAsia"/>
          <w:b/>
          <w:color w:val="008600"/>
          <w:sz w:val="28"/>
          <w:szCs w:val="28"/>
        </w:rPr>
        <w:t xml:space="preserve">◆ </w:t>
      </w:r>
      <w:r w:rsidRPr="001201CE">
        <w:rPr>
          <w:rFonts w:ascii="BIZ UDPゴシック" w:eastAsia="BIZ UDPゴシック" w:hAnsi="BIZ UDPゴシック" w:hint="eastAsia"/>
          <w:b/>
          <w:color w:val="008600"/>
          <w:sz w:val="26"/>
          <w:szCs w:val="26"/>
          <w:u w:val="single"/>
        </w:rPr>
        <w:t>当医院は、以下の施設基準等に適合している旨、厚生労働省地方厚生（支）局に届出を行っています</w:t>
      </w:r>
      <w:r>
        <w:rPr>
          <w:rFonts w:ascii="BIZ UDPゴシック" w:eastAsia="BIZ UDPゴシック" w:hAnsi="BIZ UDPゴシック" w:hint="eastAsia"/>
          <w:b/>
          <w:color w:val="008600"/>
          <w:sz w:val="26"/>
          <w:szCs w:val="26"/>
          <w:u w:val="single"/>
        </w:rPr>
        <w:t>。</w:t>
      </w:r>
    </w:p>
    <w:p w14:paraId="0D893AC7" w14:textId="0AA49C62" w:rsidR="00E710FE" w:rsidRDefault="00E710FE" w:rsidP="00E710FE">
      <w:pPr>
        <w:rPr>
          <w:rFonts w:ascii="BIZ UDPゴシック" w:eastAsia="BIZ UDPゴシック" w:hAnsi="BIZ UDPゴシック"/>
          <w:b/>
          <w:color w:val="660066"/>
          <w:sz w:val="26"/>
          <w:szCs w:val="26"/>
        </w:rPr>
      </w:pPr>
    </w:p>
    <w:p w14:paraId="2FE2D672" w14:textId="77777777" w:rsidR="00231481" w:rsidRPr="009A6D59" w:rsidRDefault="00231481" w:rsidP="00231481">
      <w:pPr>
        <w:rPr>
          <w:rFonts w:ascii="BIZ UDPゴシック" w:eastAsia="BIZ UDPゴシック" w:hAnsi="BIZ UDPゴシック"/>
          <w:b/>
          <w:color w:val="800080"/>
          <w:sz w:val="26"/>
          <w:szCs w:val="26"/>
        </w:rPr>
      </w:pPr>
      <w:r w:rsidRPr="009A6D59">
        <w:rPr>
          <w:rFonts w:ascii="BIZ UDPゴシック" w:eastAsia="BIZ UDPゴシック" w:hAnsi="BIZ UDPゴシック" w:hint="eastAsia"/>
          <w:b/>
          <w:color w:val="800080"/>
          <w:sz w:val="26"/>
          <w:szCs w:val="26"/>
        </w:rPr>
        <w:t>□ 歯科診療特別対応連携</w:t>
      </w:r>
    </w:p>
    <w:p w14:paraId="2C499FFE" w14:textId="77777777" w:rsidR="00231481" w:rsidRPr="009A6D59" w:rsidRDefault="00231481" w:rsidP="00231481">
      <w:pPr>
        <w:ind w:leftChars="200" w:left="386"/>
        <w:rPr>
          <w:rFonts w:ascii="ＭＳ ゴシック" w:eastAsia="ＭＳ ゴシック" w:hAnsi="ＭＳ ゴシック"/>
          <w:color w:val="000000"/>
          <w:sz w:val="26"/>
          <w:szCs w:val="26"/>
        </w:rPr>
      </w:pPr>
      <w:bookmarkStart w:id="7" w:name="_Hlk92878795"/>
      <w:r w:rsidRPr="009A6D59">
        <w:rPr>
          <w:rFonts w:ascii="ＭＳ ゴシック" w:eastAsia="ＭＳ ゴシック" w:hAnsi="ＭＳ ゴシック" w:hint="eastAsia"/>
          <w:color w:val="000000"/>
          <w:sz w:val="26"/>
          <w:szCs w:val="26"/>
        </w:rPr>
        <w:t>安心で安全な歯科医療環境の提供を行うために、以下の装置・器具を備えています。</w:t>
      </w:r>
    </w:p>
    <w:bookmarkEnd w:id="7"/>
    <w:p w14:paraId="1F8B9F2E" w14:textId="77777777" w:rsidR="00231481" w:rsidRPr="009A6D59" w:rsidRDefault="00231481" w:rsidP="00231481">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・自動体外式除細動器（ＡＥＤ）</w:t>
      </w:r>
    </w:p>
    <w:p w14:paraId="4A665B43" w14:textId="77777777" w:rsidR="00231481" w:rsidRPr="009A6D59" w:rsidRDefault="00231481" w:rsidP="00231481">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・経皮的酸素飽和度測定器（パルスオキシメーター）</w:t>
      </w:r>
    </w:p>
    <w:p w14:paraId="4811DDC4" w14:textId="77777777" w:rsidR="00A741CD" w:rsidRDefault="00231481" w:rsidP="00231481">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 xml:space="preserve">・酸素（人工呼吸・酸素吸入用のもの） </w:t>
      </w:r>
    </w:p>
    <w:p w14:paraId="53C7F1FB" w14:textId="4AFF8804" w:rsidR="00231481" w:rsidRPr="009A6D59" w:rsidRDefault="00231481" w:rsidP="00231481">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・救急蘇生セット</w:t>
      </w:r>
    </w:p>
    <w:p w14:paraId="389AFF74" w14:textId="1E956D91" w:rsidR="00231481" w:rsidRDefault="00231481" w:rsidP="00231481">
      <w:pPr>
        <w:ind w:leftChars="200" w:left="386"/>
        <w:rPr>
          <w:rFonts w:ascii="ＭＳ ゴシック" w:eastAsia="ＭＳ ゴシック" w:hAnsi="ＭＳ ゴシック"/>
          <w:color w:val="000000"/>
          <w:sz w:val="26"/>
          <w:szCs w:val="26"/>
        </w:rPr>
      </w:pPr>
      <w:r w:rsidRPr="009A6D59">
        <w:rPr>
          <w:rFonts w:ascii="ＭＳ ゴシック" w:eastAsia="ＭＳ ゴシック" w:hAnsi="ＭＳ ゴシック" w:hint="eastAsia"/>
          <w:color w:val="000000"/>
          <w:sz w:val="26"/>
          <w:szCs w:val="26"/>
        </w:rPr>
        <w:t>緊急時に円滑な対応が</w:t>
      </w:r>
      <w:r w:rsidRPr="009A6D59">
        <w:rPr>
          <w:rFonts w:ascii="ＭＳ ゴシック" w:eastAsia="ＭＳ ゴシック" w:hAnsi="ＭＳ ゴシック" w:hint="eastAsia"/>
          <w:sz w:val="26"/>
          <w:szCs w:val="26"/>
        </w:rPr>
        <w:t>でき</w:t>
      </w:r>
      <w:r w:rsidRPr="009A6D59">
        <w:rPr>
          <w:rFonts w:ascii="ＭＳ ゴシック" w:eastAsia="ＭＳ ゴシック" w:hAnsi="ＭＳ ゴシック" w:hint="eastAsia"/>
          <w:color w:val="000000"/>
          <w:sz w:val="26"/>
          <w:szCs w:val="26"/>
        </w:rPr>
        <w:t>るよう、下記の医科保険医療機関</w:t>
      </w:r>
      <w:r w:rsidRPr="009A6D59">
        <w:rPr>
          <w:rFonts w:ascii="ＭＳ ゴシック" w:eastAsia="ＭＳ ゴシック" w:hAnsi="ＭＳ ゴシック" w:hint="eastAsia"/>
          <w:sz w:val="26"/>
          <w:szCs w:val="26"/>
        </w:rPr>
        <w:t>及び歯科診療を担当する保険医療機関</w:t>
      </w:r>
      <w:r w:rsidRPr="009A6D59">
        <w:rPr>
          <w:rFonts w:ascii="ＭＳ ゴシック" w:eastAsia="ＭＳ ゴシック" w:hAnsi="ＭＳ ゴシック" w:hint="eastAsia"/>
          <w:color w:val="000000"/>
          <w:sz w:val="26"/>
          <w:szCs w:val="26"/>
        </w:rPr>
        <w:t>と連携しています。</w:t>
      </w:r>
    </w:p>
    <w:p w14:paraId="529EBE19" w14:textId="3994DC90" w:rsidR="00E710FE" w:rsidRDefault="00E710FE" w:rsidP="00E710FE">
      <w:pPr>
        <w:rPr>
          <w:rFonts w:ascii="BIZ UDPゴシック" w:eastAsia="BIZ UDPゴシック" w:hAnsi="BIZ UDPゴシック"/>
          <w:b/>
          <w:color w:val="660066"/>
          <w:sz w:val="26"/>
          <w:szCs w:val="26"/>
        </w:rPr>
      </w:pPr>
    </w:p>
    <w:p w14:paraId="6ECB9112" w14:textId="77777777" w:rsidR="00231481" w:rsidRPr="009A6D59" w:rsidRDefault="00231481" w:rsidP="00231481">
      <w:pPr>
        <w:rPr>
          <w:rFonts w:ascii="BIZ UDPゴシック" w:eastAsia="BIZ UDPゴシック" w:hAnsi="BIZ UDPゴシック"/>
          <w:b/>
          <w:color w:val="800080"/>
          <w:sz w:val="26"/>
          <w:szCs w:val="26"/>
        </w:rPr>
      </w:pPr>
      <w:r w:rsidRPr="009A6D59">
        <w:rPr>
          <w:rFonts w:ascii="BIZ UDPゴシック" w:eastAsia="BIZ UDPゴシック" w:hAnsi="BIZ UDPゴシック" w:hint="eastAsia"/>
          <w:b/>
          <w:color w:val="800080"/>
          <w:sz w:val="26"/>
          <w:szCs w:val="26"/>
        </w:rPr>
        <w:t>□ かかりつけ歯科医機能強化型歯科診療所</w:t>
      </w:r>
    </w:p>
    <w:p w14:paraId="1EDE5249" w14:textId="3A9DB4FC" w:rsidR="00231481" w:rsidRPr="00231481" w:rsidRDefault="00231481" w:rsidP="00231481">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歯科疾患の重症化予防に資する継続管理</w:t>
      </w:r>
      <w:r w:rsidR="00A741CD" w:rsidRPr="006469C5">
        <w:rPr>
          <w:rFonts w:ascii="ＭＳ ゴシック" w:eastAsia="ＭＳ ゴシック" w:hAnsi="ＭＳ ゴシック" w:hint="eastAsia"/>
          <w:sz w:val="26"/>
          <w:szCs w:val="26"/>
        </w:rPr>
        <w:t>（口腔機能の管理を含むもの）</w:t>
      </w:r>
      <w:r w:rsidRPr="006469C5">
        <w:rPr>
          <w:rFonts w:ascii="ＭＳ ゴシック" w:eastAsia="ＭＳ ゴシック" w:hAnsi="ＭＳ ゴシック" w:hint="eastAsia"/>
          <w:sz w:val="26"/>
          <w:szCs w:val="26"/>
        </w:rPr>
        <w:t>、</w:t>
      </w:r>
      <w:r w:rsidRPr="009A6D59">
        <w:rPr>
          <w:rFonts w:ascii="ＭＳ ゴシック" w:eastAsia="ＭＳ ゴシック" w:hAnsi="ＭＳ ゴシック" w:hint="eastAsia"/>
          <w:sz w:val="26"/>
          <w:szCs w:val="26"/>
        </w:rPr>
        <w:t>高齢者の心身の特性及び緊急時対応等に係る研修を全て修了するとともに、う蝕や歯周病の重症化予防に関する継続管理の実績があり、地域連携に関する会議等に参加しています。</w:t>
      </w:r>
    </w:p>
    <w:p w14:paraId="062FB1FB" w14:textId="77777777" w:rsidR="00231481" w:rsidRPr="009A6D59" w:rsidRDefault="00231481" w:rsidP="00E710FE">
      <w:pPr>
        <w:rPr>
          <w:rFonts w:ascii="BIZ UDPゴシック" w:eastAsia="BIZ UDPゴシック" w:hAnsi="BIZ UDPゴシック"/>
          <w:b/>
          <w:color w:val="660066"/>
          <w:sz w:val="26"/>
          <w:szCs w:val="26"/>
        </w:rPr>
      </w:pPr>
    </w:p>
    <w:p w14:paraId="00372331" w14:textId="113633FC" w:rsidR="00E710FE" w:rsidRPr="009A6D59" w:rsidRDefault="00E710FE" w:rsidP="00E710FE">
      <w:pPr>
        <w:rPr>
          <w:rFonts w:ascii="BIZ UDPゴシック" w:eastAsia="BIZ UDPゴシック" w:hAnsi="BIZ UDPゴシック"/>
          <w:b/>
          <w:color w:val="660066"/>
          <w:sz w:val="26"/>
          <w:szCs w:val="26"/>
        </w:rPr>
      </w:pPr>
      <w:r w:rsidRPr="009A6D59">
        <w:rPr>
          <w:rFonts w:ascii="BIZ UDPゴシック" w:eastAsia="BIZ UDPゴシック" w:hAnsi="BIZ UDPゴシック" w:hint="eastAsia"/>
          <w:b/>
          <w:color w:val="660066"/>
          <w:sz w:val="26"/>
          <w:szCs w:val="26"/>
        </w:rPr>
        <w:t xml:space="preserve">□ 歯科矯正診断 </w:t>
      </w:r>
    </w:p>
    <w:p w14:paraId="5E4DC892" w14:textId="77777777" w:rsidR="00E710FE" w:rsidRPr="009A6D59" w:rsidRDefault="00E710FE" w:rsidP="00E710FE">
      <w:pPr>
        <w:ind w:leftChars="200" w:left="386"/>
        <w:rPr>
          <w:rFonts w:ascii="ＭＳ ゴシック" w:eastAsia="ＭＳ ゴシック" w:hAnsi="ＭＳ ゴシック"/>
          <w:color w:val="000000"/>
          <w:sz w:val="26"/>
          <w:szCs w:val="26"/>
        </w:rPr>
      </w:pPr>
      <w:r w:rsidRPr="009A6D59">
        <w:rPr>
          <w:rFonts w:ascii="ＭＳ ゴシック" w:eastAsia="ＭＳ ゴシック" w:hAnsi="ＭＳ ゴシック" w:hint="eastAsia"/>
          <w:color w:val="000000"/>
          <w:sz w:val="26"/>
          <w:szCs w:val="26"/>
        </w:rPr>
        <w:t>歯科矯正セファログラム（頭部エックス線規格写真）が</w:t>
      </w:r>
      <w:r w:rsidRPr="009A6D59">
        <w:rPr>
          <w:rFonts w:ascii="ＭＳ ゴシック" w:eastAsia="ＭＳ ゴシック" w:hAnsi="ＭＳ ゴシック" w:hint="eastAsia"/>
          <w:sz w:val="26"/>
          <w:szCs w:val="26"/>
        </w:rPr>
        <w:t>行え</w:t>
      </w:r>
      <w:r w:rsidRPr="009A6D59">
        <w:rPr>
          <w:rFonts w:ascii="ＭＳ ゴシック" w:eastAsia="ＭＳ ゴシック" w:hAnsi="ＭＳ ゴシック" w:hint="eastAsia"/>
          <w:color w:val="000000"/>
          <w:sz w:val="26"/>
          <w:szCs w:val="26"/>
        </w:rPr>
        <w:t>る機器を備えています。</w:t>
      </w:r>
    </w:p>
    <w:p w14:paraId="6914649A" w14:textId="77777777" w:rsidR="00E710FE" w:rsidRPr="009A6D59" w:rsidRDefault="00E710FE" w:rsidP="00E710FE">
      <w:pPr>
        <w:ind w:leftChars="200" w:left="386"/>
        <w:rPr>
          <w:rFonts w:ascii="ＭＳ ゴシック" w:eastAsia="ＭＳ ゴシック" w:hAnsi="ＭＳ ゴシック"/>
          <w:color w:val="000000"/>
          <w:sz w:val="26"/>
          <w:szCs w:val="26"/>
        </w:rPr>
      </w:pPr>
      <w:r w:rsidRPr="009A6D59">
        <w:rPr>
          <w:rFonts w:ascii="ＭＳ ゴシック" w:eastAsia="ＭＳ ゴシック" w:hAnsi="ＭＳ ゴシック" w:hint="eastAsia"/>
          <w:color w:val="000000"/>
          <w:sz w:val="26"/>
          <w:szCs w:val="26"/>
        </w:rPr>
        <w:t>歯科矯正の手術を担当する下記の病院歯科と連携しています。</w:t>
      </w:r>
    </w:p>
    <w:p w14:paraId="3BBBBDDF" w14:textId="77777777" w:rsidR="00E710FE" w:rsidRPr="009A6D59" w:rsidRDefault="00E710FE" w:rsidP="00E710FE">
      <w:pPr>
        <w:rPr>
          <w:rFonts w:ascii="BIZ UDPゴシック" w:eastAsia="BIZ UDPゴシック" w:hAnsi="BIZ UDPゴシック"/>
          <w:b/>
          <w:color w:val="800080"/>
          <w:sz w:val="26"/>
          <w:szCs w:val="26"/>
        </w:rPr>
      </w:pPr>
    </w:p>
    <w:p w14:paraId="7930B72F" w14:textId="77777777" w:rsidR="00E710FE" w:rsidRPr="009A6D59" w:rsidRDefault="00E710FE" w:rsidP="00E710FE">
      <w:pPr>
        <w:spacing w:line="360" w:lineRule="auto"/>
        <w:rPr>
          <w:rFonts w:ascii="BIZ UDPゴシック" w:eastAsia="BIZ UDPゴシック" w:hAnsi="BIZ UDPゴシック"/>
          <w:b/>
          <w:color w:val="800080"/>
          <w:sz w:val="26"/>
          <w:szCs w:val="26"/>
        </w:rPr>
      </w:pPr>
      <w:r w:rsidRPr="009A6D59">
        <w:rPr>
          <w:rFonts w:ascii="BIZ UDPゴシック" w:eastAsia="BIZ UDPゴシック" w:hAnsi="BIZ UDPゴシック" w:hint="eastAsia"/>
          <w:b/>
          <w:color w:val="800080"/>
          <w:sz w:val="26"/>
          <w:szCs w:val="26"/>
        </w:rPr>
        <w:t>□ 顎口腔機能診断</w:t>
      </w:r>
    </w:p>
    <w:p w14:paraId="5CF091AA" w14:textId="77777777" w:rsidR="00E710FE" w:rsidRPr="009A6D59" w:rsidRDefault="00E710FE" w:rsidP="00E710FE">
      <w:pPr>
        <w:ind w:leftChars="200" w:left="386"/>
        <w:rPr>
          <w:rFonts w:ascii="ＭＳ ゴシック" w:eastAsia="ＭＳ ゴシック" w:hAnsi="ＭＳ ゴシック"/>
          <w:sz w:val="26"/>
          <w:szCs w:val="26"/>
        </w:rPr>
      </w:pPr>
      <w:r w:rsidRPr="009A6D59">
        <w:rPr>
          <w:rFonts w:ascii="ＭＳ ゴシック" w:eastAsia="ＭＳ ゴシック" w:hAnsi="ＭＳ ゴシック" w:hint="eastAsia"/>
          <w:sz w:val="26"/>
          <w:szCs w:val="26"/>
        </w:rPr>
        <w:t>下顎運動検査、歯科矯正セファログラム（頭部エックス線規格写真）及び咀嚼筋筋電図検査が行える機器を備えています。歯科矯正の手術を担当する下記の病院歯科と連携しています。</w:t>
      </w:r>
    </w:p>
    <w:p w14:paraId="409F1C03" w14:textId="222578C5" w:rsidR="0098234A" w:rsidRDefault="00E13090" w:rsidP="003C4DEB">
      <w:pPr>
        <w:rPr>
          <w:rFonts w:ascii="ＭＳ ゴシック" w:eastAsia="ＭＳ ゴシック" w:hAnsi="ＭＳ ゴシック"/>
          <w:color w:val="FF0000"/>
          <w:sz w:val="28"/>
          <w:szCs w:val="28"/>
        </w:rPr>
      </w:pPr>
      <w:r>
        <w:rPr>
          <w:rFonts w:ascii="ＭＳ ゴシック" w:eastAsia="ＭＳ ゴシック" w:hAnsi="ＭＳ ゴシック"/>
          <w:noProof/>
          <w:color w:val="FF0000"/>
          <w:sz w:val="28"/>
          <w:szCs w:val="28"/>
        </w:rPr>
        <mc:AlternateContent>
          <mc:Choice Requires="wps">
            <w:drawing>
              <wp:anchor distT="0" distB="0" distL="114300" distR="114300" simplePos="0" relativeHeight="251661312" behindDoc="0" locked="0" layoutInCell="1" allowOverlap="1" wp14:anchorId="2F8A52D0" wp14:editId="5C7225EA">
                <wp:simplePos x="0" y="0"/>
                <wp:positionH relativeFrom="column">
                  <wp:posOffset>-139065</wp:posOffset>
                </wp:positionH>
                <wp:positionV relativeFrom="paragraph">
                  <wp:posOffset>84455</wp:posOffset>
                </wp:positionV>
                <wp:extent cx="6334125" cy="1503680"/>
                <wp:effectExtent l="13335" t="19685" r="15240" b="1968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503680"/>
                        </a:xfrm>
                        <a:prstGeom prst="rect">
                          <a:avLst/>
                        </a:prstGeom>
                        <a:solidFill>
                          <a:srgbClr val="FFFFFF"/>
                        </a:solidFill>
                        <a:ln w="25400" cap="rnd">
                          <a:solidFill>
                            <a:srgbClr val="00B050"/>
                          </a:solidFill>
                          <a:prstDash val="sysDot"/>
                          <a:miter lim="800000"/>
                          <a:headEnd/>
                          <a:tailEnd/>
                        </a:ln>
                      </wps:spPr>
                      <wps:txbx>
                        <w:txbxContent>
                          <w:p w14:paraId="7E37F26C" w14:textId="77777777" w:rsidR="003D11EE" w:rsidRDefault="003D11EE" w:rsidP="003D11EE">
                            <w:pPr>
                              <w:rPr>
                                <w:rFonts w:eastAsia="ＭＳ ゴシック"/>
                                <w:b/>
                                <w:color w:val="000000"/>
                                <w:sz w:val="28"/>
                              </w:rPr>
                            </w:pPr>
                            <w:r w:rsidRPr="00E13090">
                              <w:rPr>
                                <w:rFonts w:eastAsia="ＭＳ ゴシック" w:hint="eastAsia"/>
                                <w:b/>
                                <w:color w:val="000000"/>
                                <w:spacing w:val="26"/>
                                <w:kern w:val="0"/>
                                <w:sz w:val="28"/>
                                <w:fitText w:val="3288" w:id="-1551659008"/>
                              </w:rPr>
                              <w:t>連携先保険医療機関</w:t>
                            </w:r>
                            <w:r w:rsidRPr="00E13090">
                              <w:rPr>
                                <w:rFonts w:eastAsia="ＭＳ ゴシック" w:hint="eastAsia"/>
                                <w:b/>
                                <w:color w:val="000000"/>
                                <w:spacing w:val="5"/>
                                <w:kern w:val="0"/>
                                <w:sz w:val="28"/>
                                <w:fitText w:val="3288" w:id="-1551659008"/>
                              </w:rPr>
                              <w:t>名</w:t>
                            </w:r>
                            <w:r w:rsidRPr="00122D59">
                              <w:rPr>
                                <w:rFonts w:eastAsia="ＭＳ ゴシック" w:hint="eastAsia"/>
                                <w:b/>
                                <w:color w:val="000000"/>
                                <w:sz w:val="28"/>
                              </w:rPr>
                              <w:t>：</w:t>
                            </w:r>
                          </w:p>
                          <w:p w14:paraId="435C0821" w14:textId="77777777" w:rsidR="003D11EE" w:rsidRDefault="003D11EE" w:rsidP="003D11EE">
                            <w:pPr>
                              <w:spacing w:beforeLines="50" w:before="182"/>
                              <w:rPr>
                                <w:rFonts w:eastAsia="ＭＳ ゴシック"/>
                                <w:b/>
                                <w:color w:val="000000"/>
                                <w:sz w:val="28"/>
                              </w:rPr>
                            </w:pPr>
                            <w:r>
                              <w:rPr>
                                <w:rFonts w:eastAsia="ＭＳ ゴシック" w:hint="eastAsia"/>
                                <w:b/>
                                <w:color w:val="000000"/>
                                <w:sz w:val="28"/>
                              </w:rPr>
                              <w:t>電話番号　：</w:t>
                            </w:r>
                          </w:p>
                          <w:p w14:paraId="3CB0AD3C" w14:textId="77777777" w:rsidR="003D11EE" w:rsidRDefault="003D11EE" w:rsidP="003D11EE">
                            <w:pPr>
                              <w:rPr>
                                <w:rFonts w:eastAsia="ＭＳ ゴシック"/>
                                <w:b/>
                                <w:color w:val="000000"/>
                                <w:sz w:val="28"/>
                              </w:rPr>
                            </w:pPr>
                          </w:p>
                          <w:p w14:paraId="60F2A911" w14:textId="77777777" w:rsidR="003D11EE" w:rsidRPr="003D11EE" w:rsidRDefault="003D11EE" w:rsidP="003D11EE">
                            <w:pPr>
                              <w:rPr>
                                <w:rFonts w:eastAsia="ＭＳ ゴシック"/>
                                <w:b/>
                                <w:sz w:val="28"/>
                              </w:rPr>
                            </w:pPr>
                            <w:r w:rsidRPr="00680D52">
                              <w:rPr>
                                <w:rFonts w:eastAsia="ＭＳ ゴシック" w:hint="eastAsia"/>
                                <w:b/>
                                <w:sz w:val="28"/>
                              </w:rPr>
                              <w:t>連携先歯科保険医療機関名：</w:t>
                            </w:r>
                          </w:p>
                          <w:p w14:paraId="584CDBF3" w14:textId="77777777" w:rsidR="003D11EE" w:rsidRPr="00A741CD" w:rsidRDefault="003D11EE" w:rsidP="003D11EE">
                            <w:pPr>
                              <w:spacing w:beforeLines="50" w:before="182"/>
                              <w:rPr>
                                <w:b/>
                                <w:sz w:val="28"/>
                              </w:rPr>
                            </w:pPr>
                            <w:r w:rsidRPr="00A741CD">
                              <w:rPr>
                                <w:rFonts w:eastAsia="ＭＳ ゴシック" w:hint="eastAsia"/>
                                <w:b/>
                                <w:sz w:val="28"/>
                              </w:rPr>
                              <w:t>電話番号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8A52D0" id="Text Box 43" o:spid="_x0000_s1033" type="#_x0000_t202" style="position:absolute;left:0;text-align:left;margin-left:-10.95pt;margin-top:6.65pt;width:498.75pt;height:118.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" strokecolor="#00b050" strokeweight="2pt">
                <v:stroke dashstyle="1 1" endcap="round"/>
                <v:textbox style="mso-fit-shape-to-text:t">
                  <w:txbxContent>
                    <w:p w14:paraId="7E37F26C" w14:textId="77777777" w:rsidR="003D11EE" w:rsidRDefault="003D11EE" w:rsidP="003D11EE">
                      <w:pPr>
                        <w:rPr>
                          <w:rFonts w:eastAsia="ＭＳ ゴシック"/>
                          <w:b/>
                          <w:color w:val="000000"/>
                          <w:sz w:val="28"/>
                        </w:rPr>
                      </w:pPr>
                      <w:r w:rsidRPr="00E13090">
                        <w:rPr>
                          <w:rFonts w:eastAsia="ＭＳ ゴシック" w:hint="eastAsia"/>
                          <w:b/>
                          <w:color w:val="000000"/>
                          <w:spacing w:val="26"/>
                          <w:kern w:val="0"/>
                          <w:sz w:val="28"/>
                          <w:fitText w:val="3288" w:id="-1551659008"/>
                        </w:rPr>
                        <w:t>連携先保険医療機関</w:t>
                      </w:r>
                      <w:r w:rsidRPr="00E13090">
                        <w:rPr>
                          <w:rFonts w:eastAsia="ＭＳ ゴシック" w:hint="eastAsia"/>
                          <w:b/>
                          <w:color w:val="000000"/>
                          <w:spacing w:val="5"/>
                          <w:kern w:val="0"/>
                          <w:sz w:val="28"/>
                          <w:fitText w:val="3288" w:id="-1551659008"/>
                        </w:rPr>
                        <w:t>名</w:t>
                      </w:r>
                      <w:r w:rsidRPr="00122D59">
                        <w:rPr>
                          <w:rFonts w:eastAsia="ＭＳ ゴシック" w:hint="eastAsia"/>
                          <w:b/>
                          <w:color w:val="000000"/>
                          <w:sz w:val="28"/>
                        </w:rPr>
                        <w:t>：</w:t>
                      </w:r>
                    </w:p>
                    <w:p w14:paraId="435C0821" w14:textId="77777777" w:rsidR="003D11EE" w:rsidRDefault="003D11EE" w:rsidP="003D11EE">
                      <w:pPr>
                        <w:spacing w:beforeLines="50" w:before="182"/>
                        <w:rPr>
                          <w:rFonts w:eastAsia="ＭＳ ゴシック"/>
                          <w:b/>
                          <w:color w:val="000000"/>
                          <w:sz w:val="28"/>
                        </w:rPr>
                      </w:pPr>
                      <w:r>
                        <w:rPr>
                          <w:rFonts w:eastAsia="ＭＳ ゴシック" w:hint="eastAsia"/>
                          <w:b/>
                          <w:color w:val="000000"/>
                          <w:sz w:val="28"/>
                        </w:rPr>
                        <w:t>電話番号　：</w:t>
                      </w:r>
                    </w:p>
                    <w:p w14:paraId="3CB0AD3C" w14:textId="77777777" w:rsidR="003D11EE" w:rsidRDefault="003D11EE" w:rsidP="003D11EE">
                      <w:pPr>
                        <w:rPr>
                          <w:rFonts w:eastAsia="ＭＳ ゴシック"/>
                          <w:b/>
                          <w:color w:val="000000"/>
                          <w:sz w:val="28"/>
                        </w:rPr>
                      </w:pPr>
                    </w:p>
                    <w:p w14:paraId="60F2A911" w14:textId="77777777" w:rsidR="003D11EE" w:rsidRPr="003D11EE" w:rsidRDefault="003D11EE" w:rsidP="003D11EE">
                      <w:pPr>
                        <w:rPr>
                          <w:rFonts w:eastAsia="ＭＳ ゴシック"/>
                          <w:b/>
                          <w:sz w:val="28"/>
                        </w:rPr>
                      </w:pPr>
                      <w:r w:rsidRPr="00680D52">
                        <w:rPr>
                          <w:rFonts w:eastAsia="ＭＳ ゴシック" w:hint="eastAsia"/>
                          <w:b/>
                          <w:sz w:val="28"/>
                        </w:rPr>
                        <w:t>連携先歯科保険医療機関名：</w:t>
                      </w:r>
                    </w:p>
                    <w:p w14:paraId="584CDBF3" w14:textId="77777777" w:rsidR="003D11EE" w:rsidRPr="00A741CD" w:rsidRDefault="003D11EE" w:rsidP="003D11EE">
                      <w:pPr>
                        <w:spacing w:beforeLines="50" w:before="182"/>
                        <w:rPr>
                          <w:b/>
                          <w:sz w:val="28"/>
                        </w:rPr>
                      </w:pPr>
                      <w:r w:rsidRPr="00A741CD">
                        <w:rPr>
                          <w:rFonts w:eastAsia="ＭＳ ゴシック" w:hint="eastAsia"/>
                          <w:b/>
                          <w:sz w:val="28"/>
                        </w:rPr>
                        <w:t>電話番号　：</w:t>
                      </w:r>
                    </w:p>
                  </w:txbxContent>
                </v:textbox>
              </v:shape>
            </w:pict>
          </mc:Fallback>
        </mc:AlternateContent>
      </w:r>
    </w:p>
    <w:p w14:paraId="523DBC8A" w14:textId="6FEBAB05" w:rsidR="003D11EE" w:rsidRDefault="003D11EE" w:rsidP="003C4DEB">
      <w:pPr>
        <w:rPr>
          <w:rFonts w:ascii="ＭＳ ゴシック" w:eastAsia="ＭＳ ゴシック" w:hAnsi="ＭＳ ゴシック"/>
          <w:color w:val="FF0000"/>
          <w:sz w:val="28"/>
          <w:szCs w:val="28"/>
        </w:rPr>
      </w:pPr>
    </w:p>
    <w:p w14:paraId="5D216CEF" w14:textId="7F7636DD" w:rsidR="003D11EE" w:rsidRPr="0098234A" w:rsidRDefault="003D11EE" w:rsidP="003C4DEB">
      <w:pPr>
        <w:rPr>
          <w:rFonts w:ascii="ＭＳ ゴシック" w:eastAsia="ＭＳ ゴシック" w:hAnsi="ＭＳ ゴシック"/>
          <w:color w:val="FF0000"/>
          <w:sz w:val="28"/>
          <w:szCs w:val="28"/>
        </w:rPr>
      </w:pPr>
    </w:p>
    <w:sectPr w:rsidR="003D11EE" w:rsidRPr="0098234A" w:rsidSect="0007205B">
      <w:footerReference w:type="default" r:id="rId8"/>
      <w:pgSz w:w="11906" w:h="16838" w:code="9"/>
      <w:pgMar w:top="851" w:right="1134" w:bottom="284" w:left="1134" w:header="851" w:footer="624" w:gutter="0"/>
      <w:pgBorders w:offsetFrom="page">
        <w:top w:val="flowersPansy" w:sz="6" w:space="24" w:color="auto"/>
        <w:left w:val="flowersPansy" w:sz="6" w:space="24" w:color="auto"/>
        <w:bottom w:val="flowersPansy" w:sz="6" w:space="24" w:color="auto"/>
        <w:right w:val="flowersPansy" w:sz="6" w:space="24" w:color="auto"/>
      </w:pgBorders>
      <w:cols w:space="425"/>
      <w:docGrid w:type="linesAndChars" w:linePitch="364" w:charSpace="-14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4EEF0" w14:textId="77777777" w:rsidR="00EB124B" w:rsidRDefault="00EB124B" w:rsidP="008C53F7">
      <w:r>
        <w:separator/>
      </w:r>
    </w:p>
  </w:endnote>
  <w:endnote w:type="continuationSeparator" w:id="0">
    <w:p w14:paraId="3F5266D5" w14:textId="77777777" w:rsidR="00EB124B" w:rsidRDefault="00EB124B" w:rsidP="008C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ＤＨＰ特太ゴシック体">
    <w:altName w:val="游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3B47" w14:textId="2D63A8C4" w:rsidR="00686686" w:rsidRPr="0025207A" w:rsidRDefault="00686686" w:rsidP="00686686">
    <w:pPr>
      <w:pStyle w:val="a6"/>
      <w:tabs>
        <w:tab w:val="clear" w:pos="4252"/>
        <w:tab w:val="clear" w:pos="8504"/>
        <w:tab w:val="center" w:pos="4819"/>
        <w:tab w:val="right" w:pos="9639"/>
      </w:tabs>
      <w:rPr>
        <w:rFonts w:ascii="ＤＨＰ特太ゴシック体" w:eastAsia="ＤＨＰ特太ゴシック体" w:hAnsi="ＭＳ ゴシック"/>
        <w:sz w:val="24"/>
      </w:rPr>
    </w:pPr>
    <w:r w:rsidRPr="0025207A">
      <w:rPr>
        <w:rFonts w:ascii="ＤＨＰ特太ゴシック体" w:eastAsia="ＤＨＰ特太ゴシック体"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sidR="0007205B">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sidR="0007205B">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歯科医院</w:t>
    </w:r>
    <w:r w:rsidRPr="0025207A">
      <w:rPr>
        <w:rFonts w:ascii="ＤＨＰ特太ゴシック体" w:eastAsia="ＤＨＰ特太ゴシック体" w:hAnsi="ＭＳ ゴシック" w:hint="eastAsia"/>
        <w:sz w:val="32"/>
        <w:bdr w:val="single" w:sz="4" w:space="0" w:color="auto"/>
      </w:rPr>
      <w:t xml:space="preserve">　</w:t>
    </w:r>
    <w:r w:rsidR="0007205B">
      <w:rPr>
        <w:rFonts w:ascii="ＤＨＰ特太ゴシック体" w:eastAsia="ＤＨＰ特太ゴシック体" w:hAnsi="ＭＳ ゴシック" w:hint="eastAsia"/>
        <w:sz w:val="32"/>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管理者（院長）：　　　</w:t>
    </w:r>
    <w:r w:rsidR="00047E88">
      <w:rPr>
        <w:rFonts w:ascii="ＤＨＰ特太ゴシック体" w:eastAsia="ＤＨＰ特太ゴシック体" w:hAnsi="ＭＳ ゴシック" w:hint="eastAsia"/>
        <w:sz w:val="32"/>
        <w:u w:val="single"/>
        <w:bdr w:val="single" w:sz="4" w:space="0" w:color="auto"/>
      </w:rPr>
      <w:t xml:space="preserve">　　　</w:t>
    </w:r>
    <w:r w:rsidRPr="0025207A">
      <w:rPr>
        <w:rFonts w:ascii="ＤＨＰ特太ゴシック体" w:eastAsia="ＤＨＰ特太ゴシック体" w:hAnsi="ＭＳ ゴシック" w:hint="eastAsia"/>
        <w:sz w:val="32"/>
        <w:u w:val="single"/>
        <w:bdr w:val="single" w:sz="4" w:space="0" w:color="auto"/>
      </w:rPr>
      <w:t xml:space="preserve">　</w:t>
    </w:r>
    <w:r w:rsidR="00047E88" w:rsidRPr="0007205B">
      <w:rPr>
        <w:rFonts w:ascii="ＤＨＰ特太ゴシック体" w:eastAsia="ＤＨＰ特太ゴシック体" w:hAnsi="ＭＳ ゴシック" w:hint="eastAsia"/>
        <w:sz w:val="32"/>
        <w:bdr w:val="single" w:sz="4" w:space="0" w:color="auto"/>
      </w:rPr>
      <w:t xml:space="preserve">　</w:t>
    </w:r>
    <w:r w:rsidR="0007205B">
      <w:rPr>
        <w:rFonts w:ascii="ＤＨＰ特太ゴシック体" w:eastAsia="ＤＨＰ特太ゴシック体" w:hAnsi="ＭＳ ゴシック" w:hint="eastAsia"/>
        <w:sz w:val="32"/>
        <w:bdr w:val="single" w:sz="4" w:space="0" w:color="auto"/>
      </w:rPr>
      <w:t xml:space="preserve">  </w:t>
    </w:r>
    <w:r w:rsidRPr="0025207A">
      <w:rPr>
        <w:rFonts w:ascii="ＤＨＰ特太ゴシック体" w:eastAsia="ＤＨＰ特太ゴシック体" w:hAnsi="ＭＳ ゴシック" w:hint="eastAsia"/>
        <w:sz w:val="24"/>
        <w:bdr w:val="single" w:sz="4" w:space="0" w:color="auto"/>
      </w:rPr>
      <w:t xml:space="preserve">　　　　　　</w:t>
    </w:r>
    <w:r w:rsidR="00047E88">
      <w:rPr>
        <w:rFonts w:ascii="ＤＨＰ特太ゴシック体" w:eastAsia="ＤＨＰ特太ゴシック体" w:hAnsi="ＭＳ ゴシック" w:hint="eastAsia"/>
        <w:sz w:val="24"/>
        <w:bdr w:val="single" w:sz="4" w:space="0" w:color="auto"/>
      </w:rPr>
      <w:t xml:space="preserve">　　　　　　　　　　　　　　</w:t>
    </w:r>
    <w:r w:rsidRPr="0025207A">
      <w:rPr>
        <w:rFonts w:ascii="ＤＨＰ特太ゴシック体" w:eastAsia="ＤＨＰ特太ゴシック体" w:hAnsi="ＭＳ ゴシック" w:hint="eastAsia"/>
        <w:sz w:val="24"/>
      </w:rPr>
      <w:t xml:space="preserve">　</w:t>
    </w:r>
  </w:p>
  <w:p w14:paraId="122EEBBC" w14:textId="77777777" w:rsidR="00686686" w:rsidRPr="00686686" w:rsidRDefault="00686686" w:rsidP="00686686">
    <w:pPr>
      <w:pStyle w:val="a6"/>
      <w:tabs>
        <w:tab w:val="clear" w:pos="4252"/>
        <w:tab w:val="clear" w:pos="8504"/>
        <w:tab w:val="center" w:pos="4819"/>
        <w:tab w:val="right" w:pos="9639"/>
      </w:tabs>
    </w:pPr>
  </w:p>
  <w:p w14:paraId="2D165614" w14:textId="77777777" w:rsidR="00686686" w:rsidRPr="00EA61A6" w:rsidRDefault="00686686" w:rsidP="00686686">
    <w:pPr>
      <w:pStyle w:val="a6"/>
      <w:tabs>
        <w:tab w:val="clear" w:pos="4252"/>
        <w:tab w:val="clear" w:pos="8504"/>
        <w:tab w:val="center" w:pos="4819"/>
        <w:tab w:val="right" w:pos="9639"/>
      </w:tabs>
      <w:jc w:val="right"/>
      <w:rPr>
        <w:rFonts w:ascii="ＤＨＰ特太ゴシック体" w:eastAsia="ＤＨＰ特太ゴシック体"/>
      </w:rPr>
    </w:pPr>
    <w:r>
      <w:tab/>
    </w:r>
    <w:r w:rsidRPr="00EA61A6">
      <w:rPr>
        <w:rFonts w:ascii="ＤＨＰ特太ゴシック体" w:eastAsia="ＤＨＰ特太ゴシック体" w:hint="eastAsia"/>
      </w:rPr>
      <w:t>公益社団法人 日本歯科医師会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8BEC3" w14:textId="77777777" w:rsidR="00EB124B" w:rsidRDefault="00EB124B" w:rsidP="008C53F7">
      <w:r>
        <w:separator/>
      </w:r>
    </w:p>
  </w:footnote>
  <w:footnote w:type="continuationSeparator" w:id="0">
    <w:p w14:paraId="399E3562" w14:textId="77777777" w:rsidR="00EB124B" w:rsidRDefault="00EB124B" w:rsidP="008C5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7DC0"/>
    <w:multiLevelType w:val="hybridMultilevel"/>
    <w:tmpl w:val="E4DA1078"/>
    <w:lvl w:ilvl="0" w:tplc="04090001">
      <w:start w:val="1"/>
      <w:numFmt w:val="bullet"/>
      <w:lvlText w:val=""/>
      <w:lvlJc w:val="left"/>
      <w:pPr>
        <w:ind w:left="693" w:hanging="420"/>
      </w:pPr>
      <w:rPr>
        <w:rFonts w:ascii="Wingdings" w:hAnsi="Wingdings" w:hint="default"/>
      </w:rPr>
    </w:lvl>
    <w:lvl w:ilvl="1" w:tplc="0409000B" w:tentative="1">
      <w:start w:val="1"/>
      <w:numFmt w:val="bullet"/>
      <w:lvlText w:val=""/>
      <w:lvlJc w:val="left"/>
      <w:pPr>
        <w:ind w:left="1113" w:hanging="420"/>
      </w:pPr>
      <w:rPr>
        <w:rFonts w:ascii="Wingdings" w:hAnsi="Wingdings" w:hint="default"/>
      </w:rPr>
    </w:lvl>
    <w:lvl w:ilvl="2" w:tplc="0409000D" w:tentative="1">
      <w:start w:val="1"/>
      <w:numFmt w:val="bullet"/>
      <w:lvlText w:val=""/>
      <w:lvlJc w:val="left"/>
      <w:pPr>
        <w:ind w:left="1533" w:hanging="420"/>
      </w:pPr>
      <w:rPr>
        <w:rFonts w:ascii="Wingdings" w:hAnsi="Wingdings" w:hint="default"/>
      </w:rPr>
    </w:lvl>
    <w:lvl w:ilvl="3" w:tplc="04090001" w:tentative="1">
      <w:start w:val="1"/>
      <w:numFmt w:val="bullet"/>
      <w:lvlText w:val=""/>
      <w:lvlJc w:val="left"/>
      <w:pPr>
        <w:ind w:left="1953" w:hanging="420"/>
      </w:pPr>
      <w:rPr>
        <w:rFonts w:ascii="Wingdings" w:hAnsi="Wingdings" w:hint="default"/>
      </w:rPr>
    </w:lvl>
    <w:lvl w:ilvl="4" w:tplc="0409000B" w:tentative="1">
      <w:start w:val="1"/>
      <w:numFmt w:val="bullet"/>
      <w:lvlText w:val=""/>
      <w:lvlJc w:val="left"/>
      <w:pPr>
        <w:ind w:left="2373" w:hanging="420"/>
      </w:pPr>
      <w:rPr>
        <w:rFonts w:ascii="Wingdings" w:hAnsi="Wingdings" w:hint="default"/>
      </w:rPr>
    </w:lvl>
    <w:lvl w:ilvl="5" w:tplc="0409000D" w:tentative="1">
      <w:start w:val="1"/>
      <w:numFmt w:val="bullet"/>
      <w:lvlText w:val=""/>
      <w:lvlJc w:val="left"/>
      <w:pPr>
        <w:ind w:left="2793" w:hanging="420"/>
      </w:pPr>
      <w:rPr>
        <w:rFonts w:ascii="Wingdings" w:hAnsi="Wingdings" w:hint="default"/>
      </w:rPr>
    </w:lvl>
    <w:lvl w:ilvl="6" w:tplc="04090001" w:tentative="1">
      <w:start w:val="1"/>
      <w:numFmt w:val="bullet"/>
      <w:lvlText w:val=""/>
      <w:lvlJc w:val="left"/>
      <w:pPr>
        <w:ind w:left="3213" w:hanging="420"/>
      </w:pPr>
      <w:rPr>
        <w:rFonts w:ascii="Wingdings" w:hAnsi="Wingdings" w:hint="default"/>
      </w:rPr>
    </w:lvl>
    <w:lvl w:ilvl="7" w:tplc="0409000B" w:tentative="1">
      <w:start w:val="1"/>
      <w:numFmt w:val="bullet"/>
      <w:lvlText w:val=""/>
      <w:lvlJc w:val="left"/>
      <w:pPr>
        <w:ind w:left="3633" w:hanging="420"/>
      </w:pPr>
      <w:rPr>
        <w:rFonts w:ascii="Wingdings" w:hAnsi="Wingdings" w:hint="default"/>
      </w:rPr>
    </w:lvl>
    <w:lvl w:ilvl="8" w:tplc="0409000D" w:tentative="1">
      <w:start w:val="1"/>
      <w:numFmt w:val="bullet"/>
      <w:lvlText w:val=""/>
      <w:lvlJc w:val="left"/>
      <w:pPr>
        <w:ind w:left="4053" w:hanging="420"/>
      </w:pPr>
      <w:rPr>
        <w:rFonts w:ascii="Wingdings" w:hAnsi="Wingdings" w:hint="default"/>
      </w:rPr>
    </w:lvl>
  </w:abstractNum>
  <w:abstractNum w:abstractNumId="1" w15:restartNumberingAfterBreak="0">
    <w:nsid w:val="266C2FDC"/>
    <w:multiLevelType w:val="hybridMultilevel"/>
    <w:tmpl w:val="8ABE065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C53D4F"/>
    <w:multiLevelType w:val="hybridMultilevel"/>
    <w:tmpl w:val="4C7CA0A6"/>
    <w:lvl w:ilvl="0" w:tplc="A98A8850">
      <w:start w:val="1"/>
      <w:numFmt w:val="bullet"/>
      <w:lvlText w:val=""/>
      <w:lvlJc w:val="left"/>
      <w:pPr>
        <w:ind w:left="420" w:hanging="420"/>
      </w:pPr>
      <w:rPr>
        <w:rFonts w:ascii="Wingdings" w:hAnsi="Wingdings" w:hint="default"/>
        <w:sz w:val="34"/>
        <w:szCs w:val="3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840A9A"/>
    <w:multiLevelType w:val="hybridMultilevel"/>
    <w:tmpl w:val="495A63FC"/>
    <w:lvl w:ilvl="0" w:tplc="7D4E94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BE69B3"/>
    <w:multiLevelType w:val="hybridMultilevel"/>
    <w:tmpl w:val="173CA278"/>
    <w:lvl w:ilvl="0" w:tplc="84B471EC">
      <w:numFmt w:val="bullet"/>
      <w:lvlText w:val="●"/>
      <w:lvlJc w:val="left"/>
      <w:pPr>
        <w:ind w:left="360" w:hanging="360"/>
      </w:pPr>
      <w:rPr>
        <w:rFonts w:ascii="ＭＳ ゴシック" w:eastAsia="ＭＳ ゴシック" w:hAnsi="ＭＳ ゴシック" w:cs="Times New Roman" w:hint="eastAsia"/>
        <w:color w:val="660066"/>
        <w:sz w:val="32"/>
        <w:szCs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3D0DA8"/>
    <w:multiLevelType w:val="hybridMultilevel"/>
    <w:tmpl w:val="908A81A6"/>
    <w:lvl w:ilvl="0" w:tplc="FF0AC5B0">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B75492"/>
    <w:multiLevelType w:val="hybridMultilevel"/>
    <w:tmpl w:val="8A30F59C"/>
    <w:lvl w:ilvl="0" w:tplc="12001046">
      <w:numFmt w:val="bullet"/>
      <w:lvlText w:val="伅͊倀͊儀͊帀J漀Ĩ桰ÿf좘ÿ"/>
      <w:lvlJc w:val="left"/>
      <w:pPr>
        <w:ind w:left="360" w:hanging="360"/>
      </w:pPr>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7" w15:restartNumberingAfterBreak="0">
    <w:nsid w:val="69076DDE"/>
    <w:multiLevelType w:val="hybridMultilevel"/>
    <w:tmpl w:val="5BF4FCF0"/>
    <w:lvl w:ilvl="0" w:tplc="397CB2D0">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8" w15:restartNumberingAfterBreak="0">
    <w:nsid w:val="6F5430FA"/>
    <w:multiLevelType w:val="hybridMultilevel"/>
    <w:tmpl w:val="60ECD890"/>
    <w:lvl w:ilvl="0" w:tplc="0712ADF6">
      <w:numFmt w:val="bullet"/>
      <w:lvlText w:val="◆"/>
      <w:lvlJc w:val="left"/>
      <w:pPr>
        <w:ind w:left="360" w:hanging="360"/>
      </w:pPr>
      <w:rPr>
        <w:rFonts w:ascii="BIZ UDPゴシック" w:eastAsia="BIZ UDPゴシック" w:hAnsi="BIZ UDPゴシック" w:cs="Times New Roman" w:hint="eastAsia"/>
        <w:u w:val="single"/>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9" w15:restartNumberingAfterBreak="0">
    <w:nsid w:val="7340218E"/>
    <w:multiLevelType w:val="hybridMultilevel"/>
    <w:tmpl w:val="DDA0F006"/>
    <w:lvl w:ilvl="0" w:tplc="04090001">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10" w15:restartNumberingAfterBreak="0">
    <w:nsid w:val="7CA10E13"/>
    <w:multiLevelType w:val="hybridMultilevel"/>
    <w:tmpl w:val="C910E7CE"/>
    <w:lvl w:ilvl="0" w:tplc="7FC2D902">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num w:numId="1" w16cid:durableId="891774115">
    <w:abstractNumId w:val="0"/>
  </w:num>
  <w:num w:numId="2" w16cid:durableId="54402890">
    <w:abstractNumId w:val="7"/>
  </w:num>
  <w:num w:numId="3" w16cid:durableId="1632518101">
    <w:abstractNumId w:val="2"/>
  </w:num>
  <w:num w:numId="4" w16cid:durableId="138378283">
    <w:abstractNumId w:val="10"/>
  </w:num>
  <w:num w:numId="5" w16cid:durableId="982537833">
    <w:abstractNumId w:val="1"/>
  </w:num>
  <w:num w:numId="6" w16cid:durableId="563876989">
    <w:abstractNumId w:val="3"/>
  </w:num>
  <w:num w:numId="7" w16cid:durableId="109398065">
    <w:abstractNumId w:val="9"/>
  </w:num>
  <w:num w:numId="8" w16cid:durableId="1289165451">
    <w:abstractNumId w:val="4"/>
  </w:num>
  <w:num w:numId="9" w16cid:durableId="1583567367">
    <w:abstractNumId w:val="6"/>
  </w:num>
  <w:num w:numId="10" w16cid:durableId="1084499584">
    <w:abstractNumId w:val="8"/>
  </w:num>
  <w:num w:numId="11" w16cid:durableId="834304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93"/>
  <w:drawingGridVerticalSpacing w:val="182"/>
  <w:displayHorizontalDrawingGridEvery w:val="0"/>
  <w:displayVerticalDrawingGridEvery w:val="2"/>
  <w:characterSpacingControl w:val="compressPunctuation"/>
  <w:hdrShapeDefaults>
    <o:shapedefaults v:ext="edit" spidmax="2050">
      <v:textbox inset="5.85pt,.7pt,5.85pt,.7pt"/>
      <o:colormru v:ext="edit" colors="#fafeac,#e9ffab,#fae7ff,#f4e7ff,#ffe7f2,#ffe7fc,#fffde7,#ffffe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5D"/>
    <w:rsid w:val="00005266"/>
    <w:rsid w:val="00005DD5"/>
    <w:rsid w:val="00013696"/>
    <w:rsid w:val="000150A5"/>
    <w:rsid w:val="00023609"/>
    <w:rsid w:val="0002526F"/>
    <w:rsid w:val="00046D80"/>
    <w:rsid w:val="00047E88"/>
    <w:rsid w:val="00053222"/>
    <w:rsid w:val="00057F98"/>
    <w:rsid w:val="0006515F"/>
    <w:rsid w:val="0006654C"/>
    <w:rsid w:val="0007205B"/>
    <w:rsid w:val="000736C2"/>
    <w:rsid w:val="0007479B"/>
    <w:rsid w:val="00092DF3"/>
    <w:rsid w:val="000967E1"/>
    <w:rsid w:val="000A477E"/>
    <w:rsid w:val="000B3A21"/>
    <w:rsid w:val="000B711F"/>
    <w:rsid w:val="000D2829"/>
    <w:rsid w:val="000E6FA8"/>
    <w:rsid w:val="00100FBF"/>
    <w:rsid w:val="00106BC3"/>
    <w:rsid w:val="001112EC"/>
    <w:rsid w:val="0011232A"/>
    <w:rsid w:val="00115499"/>
    <w:rsid w:val="001201CE"/>
    <w:rsid w:val="00122D59"/>
    <w:rsid w:val="00123018"/>
    <w:rsid w:val="0013529B"/>
    <w:rsid w:val="00152609"/>
    <w:rsid w:val="001550EF"/>
    <w:rsid w:val="00162496"/>
    <w:rsid w:val="001749FC"/>
    <w:rsid w:val="0017526E"/>
    <w:rsid w:val="001765AA"/>
    <w:rsid w:val="0018169C"/>
    <w:rsid w:val="00181BB1"/>
    <w:rsid w:val="00182A19"/>
    <w:rsid w:val="00182B80"/>
    <w:rsid w:val="00194DA2"/>
    <w:rsid w:val="001973D4"/>
    <w:rsid w:val="001A6AD5"/>
    <w:rsid w:val="001B55FA"/>
    <w:rsid w:val="001B7923"/>
    <w:rsid w:val="001C0FA5"/>
    <w:rsid w:val="001D2BB4"/>
    <w:rsid w:val="001E0BC2"/>
    <w:rsid w:val="00225EAB"/>
    <w:rsid w:val="00227C79"/>
    <w:rsid w:val="00231481"/>
    <w:rsid w:val="00232481"/>
    <w:rsid w:val="002430AB"/>
    <w:rsid w:val="0025207A"/>
    <w:rsid w:val="00253382"/>
    <w:rsid w:val="002600B4"/>
    <w:rsid w:val="00260EDF"/>
    <w:rsid w:val="0026385D"/>
    <w:rsid w:val="002679E0"/>
    <w:rsid w:val="002763B3"/>
    <w:rsid w:val="0028605C"/>
    <w:rsid w:val="00291DB1"/>
    <w:rsid w:val="002A554E"/>
    <w:rsid w:val="002C4E66"/>
    <w:rsid w:val="002D58B9"/>
    <w:rsid w:val="002E5679"/>
    <w:rsid w:val="00303964"/>
    <w:rsid w:val="003117C0"/>
    <w:rsid w:val="00316771"/>
    <w:rsid w:val="00327268"/>
    <w:rsid w:val="00333E96"/>
    <w:rsid w:val="003341D6"/>
    <w:rsid w:val="0033424E"/>
    <w:rsid w:val="00344656"/>
    <w:rsid w:val="00345F09"/>
    <w:rsid w:val="003505C5"/>
    <w:rsid w:val="00363DD9"/>
    <w:rsid w:val="00364212"/>
    <w:rsid w:val="003716D3"/>
    <w:rsid w:val="00373FCB"/>
    <w:rsid w:val="00383DAC"/>
    <w:rsid w:val="003841A0"/>
    <w:rsid w:val="003A70DA"/>
    <w:rsid w:val="003C0D42"/>
    <w:rsid w:val="003C4DEB"/>
    <w:rsid w:val="003D11EE"/>
    <w:rsid w:val="003D1B27"/>
    <w:rsid w:val="003E4F33"/>
    <w:rsid w:val="0040306A"/>
    <w:rsid w:val="00405E5A"/>
    <w:rsid w:val="00407C66"/>
    <w:rsid w:val="0043455F"/>
    <w:rsid w:val="004412BA"/>
    <w:rsid w:val="0044445C"/>
    <w:rsid w:val="004467AD"/>
    <w:rsid w:val="00463622"/>
    <w:rsid w:val="00471EDB"/>
    <w:rsid w:val="0047308B"/>
    <w:rsid w:val="004773C0"/>
    <w:rsid w:val="00483FC4"/>
    <w:rsid w:val="00484C07"/>
    <w:rsid w:val="004A5481"/>
    <w:rsid w:val="004A5AB5"/>
    <w:rsid w:val="004A75CC"/>
    <w:rsid w:val="004B473D"/>
    <w:rsid w:val="004C3797"/>
    <w:rsid w:val="004C74BC"/>
    <w:rsid w:val="004D6E1F"/>
    <w:rsid w:val="004E2BAB"/>
    <w:rsid w:val="004E65D5"/>
    <w:rsid w:val="004F6F27"/>
    <w:rsid w:val="005167D4"/>
    <w:rsid w:val="00527C50"/>
    <w:rsid w:val="00533379"/>
    <w:rsid w:val="0053742D"/>
    <w:rsid w:val="005440BA"/>
    <w:rsid w:val="005521D4"/>
    <w:rsid w:val="00553648"/>
    <w:rsid w:val="00560F4A"/>
    <w:rsid w:val="00563E9B"/>
    <w:rsid w:val="00563F5D"/>
    <w:rsid w:val="005743CD"/>
    <w:rsid w:val="005B545D"/>
    <w:rsid w:val="005C4273"/>
    <w:rsid w:val="005E1AF1"/>
    <w:rsid w:val="005E25F9"/>
    <w:rsid w:val="006101D9"/>
    <w:rsid w:val="006106AF"/>
    <w:rsid w:val="00625AA1"/>
    <w:rsid w:val="00630E8D"/>
    <w:rsid w:val="006469C5"/>
    <w:rsid w:val="00654860"/>
    <w:rsid w:val="00663EA2"/>
    <w:rsid w:val="00680D52"/>
    <w:rsid w:val="00681A58"/>
    <w:rsid w:val="00686686"/>
    <w:rsid w:val="006916F2"/>
    <w:rsid w:val="0069585B"/>
    <w:rsid w:val="00697898"/>
    <w:rsid w:val="006B237D"/>
    <w:rsid w:val="006C4099"/>
    <w:rsid w:val="006C4AC9"/>
    <w:rsid w:val="006C63A6"/>
    <w:rsid w:val="006E682E"/>
    <w:rsid w:val="006F0AB0"/>
    <w:rsid w:val="006F2077"/>
    <w:rsid w:val="00701432"/>
    <w:rsid w:val="0070292A"/>
    <w:rsid w:val="00712EA1"/>
    <w:rsid w:val="00726517"/>
    <w:rsid w:val="00727E3E"/>
    <w:rsid w:val="0074178F"/>
    <w:rsid w:val="00745A0E"/>
    <w:rsid w:val="00745E45"/>
    <w:rsid w:val="00750B73"/>
    <w:rsid w:val="0075128B"/>
    <w:rsid w:val="0075671B"/>
    <w:rsid w:val="0077369C"/>
    <w:rsid w:val="00774C68"/>
    <w:rsid w:val="007A6F25"/>
    <w:rsid w:val="007B53A8"/>
    <w:rsid w:val="007C20A1"/>
    <w:rsid w:val="007C6F5E"/>
    <w:rsid w:val="007D61A1"/>
    <w:rsid w:val="007E11C3"/>
    <w:rsid w:val="007E6B91"/>
    <w:rsid w:val="00806607"/>
    <w:rsid w:val="0081196A"/>
    <w:rsid w:val="0083091E"/>
    <w:rsid w:val="0083133F"/>
    <w:rsid w:val="00835A14"/>
    <w:rsid w:val="0084381A"/>
    <w:rsid w:val="00850D22"/>
    <w:rsid w:val="00850FCC"/>
    <w:rsid w:val="00883D6E"/>
    <w:rsid w:val="00884AF5"/>
    <w:rsid w:val="008922AD"/>
    <w:rsid w:val="008A1A27"/>
    <w:rsid w:val="008A2A5C"/>
    <w:rsid w:val="008B43B9"/>
    <w:rsid w:val="008C0EFF"/>
    <w:rsid w:val="008C2B68"/>
    <w:rsid w:val="008C2D3A"/>
    <w:rsid w:val="008C53F7"/>
    <w:rsid w:val="008D157C"/>
    <w:rsid w:val="008D5897"/>
    <w:rsid w:val="008E19E4"/>
    <w:rsid w:val="008F2CD5"/>
    <w:rsid w:val="008F5DA1"/>
    <w:rsid w:val="009043F2"/>
    <w:rsid w:val="009169A3"/>
    <w:rsid w:val="0092528F"/>
    <w:rsid w:val="00925E25"/>
    <w:rsid w:val="00926C9A"/>
    <w:rsid w:val="00962382"/>
    <w:rsid w:val="00971AF5"/>
    <w:rsid w:val="0098234A"/>
    <w:rsid w:val="0099519E"/>
    <w:rsid w:val="00997968"/>
    <w:rsid w:val="009A1DA1"/>
    <w:rsid w:val="009A6D59"/>
    <w:rsid w:val="009C53BA"/>
    <w:rsid w:val="009C5EED"/>
    <w:rsid w:val="009C7587"/>
    <w:rsid w:val="009D35BB"/>
    <w:rsid w:val="009E00A5"/>
    <w:rsid w:val="009E399A"/>
    <w:rsid w:val="00A00F98"/>
    <w:rsid w:val="00A215DE"/>
    <w:rsid w:val="00A4017D"/>
    <w:rsid w:val="00A43788"/>
    <w:rsid w:val="00A44882"/>
    <w:rsid w:val="00A52A42"/>
    <w:rsid w:val="00A53230"/>
    <w:rsid w:val="00A62C64"/>
    <w:rsid w:val="00A62F80"/>
    <w:rsid w:val="00A741CD"/>
    <w:rsid w:val="00A8228F"/>
    <w:rsid w:val="00AA3CF7"/>
    <w:rsid w:val="00AC00C1"/>
    <w:rsid w:val="00AC1157"/>
    <w:rsid w:val="00AC713B"/>
    <w:rsid w:val="00AE1A04"/>
    <w:rsid w:val="00AE306C"/>
    <w:rsid w:val="00AE47FE"/>
    <w:rsid w:val="00AF745F"/>
    <w:rsid w:val="00B0338D"/>
    <w:rsid w:val="00B1221D"/>
    <w:rsid w:val="00B20613"/>
    <w:rsid w:val="00B21B74"/>
    <w:rsid w:val="00B26D13"/>
    <w:rsid w:val="00B37291"/>
    <w:rsid w:val="00B37379"/>
    <w:rsid w:val="00B51B16"/>
    <w:rsid w:val="00B5639A"/>
    <w:rsid w:val="00B572DF"/>
    <w:rsid w:val="00B57A50"/>
    <w:rsid w:val="00B669CC"/>
    <w:rsid w:val="00B72950"/>
    <w:rsid w:val="00B750E1"/>
    <w:rsid w:val="00B94308"/>
    <w:rsid w:val="00B974D7"/>
    <w:rsid w:val="00BA4870"/>
    <w:rsid w:val="00BA7348"/>
    <w:rsid w:val="00BB3678"/>
    <w:rsid w:val="00BC085B"/>
    <w:rsid w:val="00BD14D3"/>
    <w:rsid w:val="00BD3EB8"/>
    <w:rsid w:val="00BD59A3"/>
    <w:rsid w:val="00BE51D2"/>
    <w:rsid w:val="00BF5A81"/>
    <w:rsid w:val="00C044F9"/>
    <w:rsid w:val="00C141CD"/>
    <w:rsid w:val="00C21F69"/>
    <w:rsid w:val="00C35627"/>
    <w:rsid w:val="00C3701A"/>
    <w:rsid w:val="00C404F0"/>
    <w:rsid w:val="00C4218D"/>
    <w:rsid w:val="00C4672D"/>
    <w:rsid w:val="00C877FA"/>
    <w:rsid w:val="00C97ABE"/>
    <w:rsid w:val="00CB25D9"/>
    <w:rsid w:val="00CB63F5"/>
    <w:rsid w:val="00CE06B3"/>
    <w:rsid w:val="00CE5ABF"/>
    <w:rsid w:val="00CF5F0B"/>
    <w:rsid w:val="00D23202"/>
    <w:rsid w:val="00D513F7"/>
    <w:rsid w:val="00D8270F"/>
    <w:rsid w:val="00DA0467"/>
    <w:rsid w:val="00DB1989"/>
    <w:rsid w:val="00DB4C53"/>
    <w:rsid w:val="00DC157F"/>
    <w:rsid w:val="00DC539E"/>
    <w:rsid w:val="00DD7A28"/>
    <w:rsid w:val="00DE624D"/>
    <w:rsid w:val="00DE6935"/>
    <w:rsid w:val="00DF69BD"/>
    <w:rsid w:val="00E007A3"/>
    <w:rsid w:val="00E12FCC"/>
    <w:rsid w:val="00E13090"/>
    <w:rsid w:val="00E21B5D"/>
    <w:rsid w:val="00E272C1"/>
    <w:rsid w:val="00E32A91"/>
    <w:rsid w:val="00E40922"/>
    <w:rsid w:val="00E51042"/>
    <w:rsid w:val="00E6715E"/>
    <w:rsid w:val="00E710FE"/>
    <w:rsid w:val="00E776E9"/>
    <w:rsid w:val="00E95BE5"/>
    <w:rsid w:val="00EA2F35"/>
    <w:rsid w:val="00EA61A6"/>
    <w:rsid w:val="00EB124B"/>
    <w:rsid w:val="00EB26CC"/>
    <w:rsid w:val="00EB771E"/>
    <w:rsid w:val="00EC01E7"/>
    <w:rsid w:val="00EC50B1"/>
    <w:rsid w:val="00ED0549"/>
    <w:rsid w:val="00ED70D4"/>
    <w:rsid w:val="00EF1F57"/>
    <w:rsid w:val="00EF6299"/>
    <w:rsid w:val="00EF74A1"/>
    <w:rsid w:val="00F00F8C"/>
    <w:rsid w:val="00F1310B"/>
    <w:rsid w:val="00F30DF9"/>
    <w:rsid w:val="00F32122"/>
    <w:rsid w:val="00F32EFE"/>
    <w:rsid w:val="00F3357A"/>
    <w:rsid w:val="00F42232"/>
    <w:rsid w:val="00F54BF0"/>
    <w:rsid w:val="00F73025"/>
    <w:rsid w:val="00F80A3A"/>
    <w:rsid w:val="00F9528E"/>
    <w:rsid w:val="00FA144A"/>
    <w:rsid w:val="00FA3751"/>
    <w:rsid w:val="00FA5DCB"/>
    <w:rsid w:val="00FB111A"/>
    <w:rsid w:val="00FB741A"/>
    <w:rsid w:val="00FC1108"/>
    <w:rsid w:val="00FC301D"/>
    <w:rsid w:val="00FC3D71"/>
    <w:rsid w:val="00FD150E"/>
    <w:rsid w:val="00FD1765"/>
    <w:rsid w:val="00FD5689"/>
    <w:rsid w:val="00FE02A7"/>
    <w:rsid w:val="00FF330C"/>
    <w:rsid w:val="00FF5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afeac,#e9ffab,#fae7ff,#f4e7ff,#ffe7f2,#ffe7fc,#fffde7,#ffffe7"/>
    </o:shapedefaults>
    <o:shapelayout v:ext="edit">
      <o:idmap v:ext="edit" data="2"/>
    </o:shapelayout>
  </w:shapeDefaults>
  <w:doNotEmbedSmartTags/>
  <w:decimalSymbol w:val="."/>
  <w:listSeparator w:val=","/>
  <w14:docId w14:val="682250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49F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50B73"/>
    <w:rPr>
      <w:rFonts w:ascii="Arial" w:eastAsia="ＭＳ ゴシック" w:hAnsi="Arial"/>
      <w:sz w:val="18"/>
      <w:szCs w:val="18"/>
    </w:rPr>
  </w:style>
  <w:style w:type="paragraph" w:styleId="a4">
    <w:name w:val="header"/>
    <w:basedOn w:val="a"/>
    <w:link w:val="a5"/>
    <w:uiPriority w:val="99"/>
    <w:rsid w:val="008C53F7"/>
    <w:pPr>
      <w:tabs>
        <w:tab w:val="center" w:pos="4252"/>
        <w:tab w:val="right" w:pos="8504"/>
      </w:tabs>
      <w:snapToGrid w:val="0"/>
    </w:pPr>
  </w:style>
  <w:style w:type="character" w:customStyle="1" w:styleId="a5">
    <w:name w:val="ヘッダー (文字)"/>
    <w:link w:val="a4"/>
    <w:uiPriority w:val="99"/>
    <w:rsid w:val="008C53F7"/>
    <w:rPr>
      <w:kern w:val="2"/>
      <w:szCs w:val="24"/>
    </w:rPr>
  </w:style>
  <w:style w:type="paragraph" w:styleId="a6">
    <w:name w:val="footer"/>
    <w:basedOn w:val="a"/>
    <w:link w:val="a7"/>
    <w:rsid w:val="008C53F7"/>
    <w:pPr>
      <w:tabs>
        <w:tab w:val="center" w:pos="4252"/>
        <w:tab w:val="right" w:pos="8504"/>
      </w:tabs>
      <w:snapToGrid w:val="0"/>
    </w:pPr>
  </w:style>
  <w:style w:type="character" w:customStyle="1" w:styleId="a7">
    <w:name w:val="フッター (文字)"/>
    <w:link w:val="a6"/>
    <w:rsid w:val="008C53F7"/>
    <w:rPr>
      <w:kern w:val="2"/>
      <w:szCs w:val="24"/>
    </w:rPr>
  </w:style>
  <w:style w:type="paragraph" w:styleId="a8">
    <w:name w:val="Quote"/>
    <w:basedOn w:val="a"/>
    <w:next w:val="a"/>
    <w:link w:val="a9"/>
    <w:uiPriority w:val="29"/>
    <w:qFormat/>
    <w:rsid w:val="00A44882"/>
    <w:pPr>
      <w:widowControl/>
      <w:spacing w:after="200" w:line="276" w:lineRule="auto"/>
      <w:jc w:val="left"/>
    </w:pPr>
    <w:rPr>
      <w:i/>
      <w:iCs/>
      <w:color w:val="000000"/>
      <w:kern w:val="0"/>
      <w:sz w:val="22"/>
      <w:szCs w:val="22"/>
    </w:rPr>
  </w:style>
  <w:style w:type="character" w:customStyle="1" w:styleId="a9">
    <w:name w:val="引用文 (文字)"/>
    <w:link w:val="a8"/>
    <w:uiPriority w:val="29"/>
    <w:rsid w:val="00A44882"/>
    <w:rPr>
      <w:i/>
      <w:iCs/>
      <w:color w:val="000000"/>
      <w:sz w:val="22"/>
      <w:szCs w:val="22"/>
    </w:rPr>
  </w:style>
  <w:style w:type="character" w:styleId="aa">
    <w:name w:val="annotation reference"/>
    <w:rsid w:val="00A44882"/>
    <w:rPr>
      <w:sz w:val="18"/>
      <w:szCs w:val="18"/>
    </w:rPr>
  </w:style>
  <w:style w:type="paragraph" w:styleId="ab">
    <w:name w:val="annotation text"/>
    <w:basedOn w:val="a"/>
    <w:link w:val="ac"/>
    <w:rsid w:val="00A44882"/>
    <w:pPr>
      <w:jc w:val="left"/>
    </w:pPr>
  </w:style>
  <w:style w:type="character" w:customStyle="1" w:styleId="ac">
    <w:name w:val="コメント文字列 (文字)"/>
    <w:link w:val="ab"/>
    <w:rsid w:val="00A44882"/>
    <w:rPr>
      <w:kern w:val="2"/>
      <w:szCs w:val="24"/>
    </w:rPr>
  </w:style>
  <w:style w:type="paragraph" w:styleId="ad">
    <w:name w:val="annotation subject"/>
    <w:basedOn w:val="ab"/>
    <w:next w:val="ab"/>
    <w:link w:val="ae"/>
    <w:rsid w:val="00A44882"/>
    <w:rPr>
      <w:b/>
      <w:bCs/>
    </w:rPr>
  </w:style>
  <w:style w:type="character" w:customStyle="1" w:styleId="ae">
    <w:name w:val="コメント内容 (文字)"/>
    <w:link w:val="ad"/>
    <w:rsid w:val="00A44882"/>
    <w:rPr>
      <w:b/>
      <w:bCs/>
      <w:kern w:val="2"/>
      <w:szCs w:val="24"/>
    </w:rPr>
  </w:style>
  <w:style w:type="paragraph" w:styleId="af">
    <w:name w:val="Revision"/>
    <w:hidden/>
    <w:uiPriority w:val="99"/>
    <w:semiHidden/>
    <w:rsid w:val="00FB741A"/>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B921A-CADE-4F6B-A7B1-DE88585F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2022-12-23T07:47:00Z</dcterms:created>
  <dcterms:modified xsi:type="dcterms:W3CDTF">2022-12-23T07:47:00Z</dcterms:modified>
</cp:coreProperties>
</file>